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73DA" w14:textId="77777777" w:rsidR="00C41866" w:rsidRPr="006D3D57" w:rsidRDefault="00C41866" w:rsidP="00C41866">
      <w:pPr>
        <w:pStyle w:val="MBT"/>
        <w:rPr>
          <w:rFonts w:eastAsia="Calibri" w:cs="Arial"/>
        </w:rPr>
        <w:sectPr w:rsidR="00C41866" w:rsidRPr="006D3D57" w:rsidSect="00C41866">
          <w:footerReference w:type="first" r:id="rId11"/>
          <w:pgSz w:w="11906" w:h="16838" w:code="9"/>
          <w:pgMar w:top="720" w:right="720" w:bottom="720" w:left="720" w:header="709" w:footer="709" w:gutter="0"/>
          <w:cols w:space="708"/>
          <w:docGrid w:linePitch="360"/>
        </w:sectPr>
      </w:pPr>
      <w:r w:rsidRPr="006D3D57">
        <w:rPr>
          <w:rFonts w:eastAsia="Calibri" w:cs="Arial"/>
          <w:noProof/>
          <w:lang w:eastAsia="en-US"/>
        </w:rPr>
        <mc:AlternateContent>
          <mc:Choice Requires="wpg">
            <w:drawing>
              <wp:anchor distT="0" distB="0" distL="114300" distR="114300" simplePos="0" relativeHeight="251658243" behindDoc="0" locked="0" layoutInCell="1" allowOverlap="1" wp14:anchorId="5FC9B65E" wp14:editId="255E4169">
                <wp:simplePos x="0" y="0"/>
                <wp:positionH relativeFrom="column">
                  <wp:posOffset>69850</wp:posOffset>
                </wp:positionH>
                <wp:positionV relativeFrom="paragraph">
                  <wp:posOffset>76200</wp:posOffset>
                </wp:positionV>
                <wp:extent cx="6698615" cy="3843803"/>
                <wp:effectExtent l="0" t="0" r="26035" b="4445"/>
                <wp:wrapNone/>
                <wp:docPr id="25" name="Group 25"/>
                <wp:cNvGraphicFramePr/>
                <a:graphic xmlns:a="http://schemas.openxmlformats.org/drawingml/2006/main">
                  <a:graphicData uri="http://schemas.microsoft.com/office/word/2010/wordprocessingGroup">
                    <wpg:wgp>
                      <wpg:cNvGrpSpPr/>
                      <wpg:grpSpPr>
                        <a:xfrm>
                          <a:off x="0" y="0"/>
                          <a:ext cx="6698615" cy="3843803"/>
                          <a:chOff x="0" y="0"/>
                          <a:chExt cx="5319423" cy="3843803"/>
                        </a:xfrm>
                      </wpg:grpSpPr>
                      <wps:wsp>
                        <wps:cNvPr id="18" name="Straight Connector 5"/>
                        <wps:cNvCnPr>
                          <a:cxnSpLocks noChangeShapeType="1"/>
                        </wps:cNvCnPr>
                        <wps:spPr bwMode="auto">
                          <a:xfrm flipV="1">
                            <a:off x="5319423" y="39757"/>
                            <a:ext cx="0" cy="2825262"/>
                          </a:xfrm>
                          <a:prstGeom prst="line">
                            <a:avLst/>
                          </a:prstGeom>
                          <a:noFill/>
                          <a:ln w="38100" algn="ctr">
                            <a:solidFill>
                              <a:schemeClr val="bg2"/>
                            </a:solidFill>
                            <a:round/>
                            <a:headEnd/>
                            <a:tailEnd/>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0" y="0"/>
                            <a:ext cx="5057140" cy="2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BE0DA" w14:textId="77777777" w:rsidR="00A035A6" w:rsidRPr="00A035A6" w:rsidRDefault="00A035A6" w:rsidP="00A035A6">
                              <w:pPr>
                                <w:jc w:val="right"/>
                                <w:rPr>
                                  <w:rFonts w:ascii="Arial" w:hAnsi="Arial" w:cs="Arial"/>
                                  <w:b/>
                                  <w:sz w:val="52"/>
                                  <w:szCs w:val="56"/>
                                  <w:lang w:val="en-US"/>
                                </w:rPr>
                              </w:pPr>
                              <w:r w:rsidRPr="00A035A6">
                                <w:rPr>
                                  <w:rFonts w:ascii="Arial" w:hAnsi="Arial" w:cs="Arial"/>
                                  <w:b/>
                                  <w:sz w:val="52"/>
                                  <w:szCs w:val="56"/>
                                  <w:lang w:val="en-US"/>
                                </w:rPr>
                                <w:t>Support study for the report on the implementation and results of Regulation (EU) 2021/782 on rail passengers’ rights and obligations</w:t>
                              </w:r>
                            </w:p>
                            <w:p w14:paraId="2A2A8982" w14:textId="29C63E97" w:rsidR="00C41866" w:rsidRPr="00A035A6" w:rsidRDefault="00C41866" w:rsidP="00C41866">
                              <w:pPr>
                                <w:jc w:val="right"/>
                                <w:rPr>
                                  <w:rFonts w:ascii="Arial" w:hAnsi="Arial" w:cs="Arial"/>
                                  <w:b/>
                                  <w:sz w:val="52"/>
                                  <w:szCs w:val="56"/>
                                  <w:lang w:val="en-US"/>
                                </w:rPr>
                              </w:pP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174927" y="2200190"/>
                            <a:ext cx="4884779" cy="107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9FAE5" w14:textId="01C9FBF4" w:rsidR="00C41866" w:rsidRPr="00A035A6" w:rsidRDefault="00A035A6" w:rsidP="00C41866">
                              <w:pPr>
                                <w:jc w:val="right"/>
                                <w:rPr>
                                  <w:rFonts w:ascii="Arial" w:hAnsi="Arial" w:cs="Arial"/>
                                  <w:b/>
                                  <w:i/>
                                  <w:sz w:val="44"/>
                                  <w:szCs w:val="48"/>
                                  <w:lang w:val="de-DE"/>
                                </w:rPr>
                              </w:pPr>
                              <w:r>
                                <w:rPr>
                                  <w:rFonts w:ascii="Arial" w:hAnsi="Arial" w:cs="Arial"/>
                                  <w:b/>
                                  <w:i/>
                                  <w:sz w:val="44"/>
                                  <w:szCs w:val="48"/>
                                  <w:lang w:val="de-DE"/>
                                </w:rPr>
                                <w:t>Country Research Template</w:t>
                              </w:r>
                              <w:r w:rsidR="00845C39">
                                <w:rPr>
                                  <w:rFonts w:ascii="Arial" w:hAnsi="Arial" w:cs="Arial"/>
                                  <w:b/>
                                  <w:i/>
                                  <w:sz w:val="44"/>
                                  <w:szCs w:val="48"/>
                                  <w:lang w:val="de-DE"/>
                                </w:rPr>
                                <w:t xml:space="preserve"> </w:t>
                              </w:r>
                              <w:r>
                                <w:rPr>
                                  <w:rFonts w:ascii="Arial" w:hAnsi="Arial" w:cs="Arial"/>
                                  <w:b/>
                                  <w:i/>
                                  <w:sz w:val="44"/>
                                  <w:szCs w:val="48"/>
                                  <w:lang w:val="de-DE"/>
                                </w:rPr>
                                <w:t>Part 2</w:t>
                              </w:r>
                              <w:r w:rsidR="00845C39">
                                <w:rPr>
                                  <w:rFonts w:ascii="Arial" w:hAnsi="Arial" w:cs="Arial"/>
                                  <w:b/>
                                  <w:i/>
                                  <w:sz w:val="44"/>
                                  <w:szCs w:val="48"/>
                                  <w:lang w:val="de-DE"/>
                                </w:rPr>
                                <w:br/>
                                <w:t xml:space="preserve">Written questionnaire </w:t>
                              </w:r>
                              <w:r w:rsidR="00BA5C25">
                                <w:rPr>
                                  <w:rFonts w:ascii="Arial" w:hAnsi="Arial" w:cs="Arial"/>
                                  <w:b/>
                                  <w:i/>
                                  <w:sz w:val="44"/>
                                  <w:szCs w:val="48"/>
                                  <w:lang w:val="de-DE"/>
                                </w:rPr>
                                <w:t>–</w:t>
                              </w:r>
                              <w:r w:rsidR="00845C39">
                                <w:rPr>
                                  <w:rFonts w:ascii="Arial" w:hAnsi="Arial" w:cs="Arial"/>
                                  <w:b/>
                                  <w:i/>
                                  <w:sz w:val="44"/>
                                  <w:szCs w:val="48"/>
                                  <w:lang w:val="de-DE"/>
                                </w:rPr>
                                <w:t xml:space="preserve"> N</w:t>
                              </w:r>
                              <w:r w:rsidR="00BA5C25">
                                <w:rPr>
                                  <w:rFonts w:ascii="Arial" w:hAnsi="Arial" w:cs="Arial"/>
                                  <w:b/>
                                  <w:i/>
                                  <w:sz w:val="44"/>
                                  <w:szCs w:val="48"/>
                                  <w:lang w:val="de-DE"/>
                                </w:rPr>
                                <w:t xml:space="preserve">ational </w:t>
                              </w:r>
                              <w:r w:rsidR="00845C39">
                                <w:rPr>
                                  <w:rFonts w:ascii="Arial" w:hAnsi="Arial" w:cs="Arial"/>
                                  <w:b/>
                                  <w:i/>
                                  <w:sz w:val="44"/>
                                  <w:szCs w:val="48"/>
                                  <w:lang w:val="de-DE"/>
                                </w:rPr>
                                <w:t>E</w:t>
                              </w:r>
                              <w:r w:rsidR="00BA5C25">
                                <w:rPr>
                                  <w:rFonts w:ascii="Arial" w:hAnsi="Arial" w:cs="Arial"/>
                                  <w:b/>
                                  <w:i/>
                                  <w:sz w:val="44"/>
                                  <w:szCs w:val="48"/>
                                  <w:lang w:val="de-DE"/>
                                </w:rPr>
                                <w:t xml:space="preserve">nforcement </w:t>
                              </w:r>
                              <w:r w:rsidR="00845C39">
                                <w:rPr>
                                  <w:rFonts w:ascii="Arial" w:hAnsi="Arial" w:cs="Arial"/>
                                  <w:b/>
                                  <w:i/>
                                  <w:sz w:val="44"/>
                                  <w:szCs w:val="48"/>
                                  <w:lang w:val="de-DE"/>
                                </w:rPr>
                                <w:t>B</w:t>
                              </w:r>
                              <w:r w:rsidR="00BA5C25">
                                <w:rPr>
                                  <w:rFonts w:ascii="Arial" w:hAnsi="Arial" w:cs="Arial"/>
                                  <w:b/>
                                  <w:i/>
                                  <w:sz w:val="44"/>
                                  <w:szCs w:val="48"/>
                                  <w:lang w:val="de-DE"/>
                                </w:rPr>
                                <w:t>odies</w:t>
                              </w:r>
                            </w:p>
                          </w:txbxContent>
                        </wps:txbx>
                        <wps:bodyPr rot="0" vert="horz" wrap="square" lIns="91440" tIns="45720" rIns="91440" bIns="45720" anchor="t" anchorCtr="0" upright="1">
                          <a:noAutofit/>
                        </wps:bodyPr>
                      </wps:wsp>
                      <wps:wsp>
                        <wps:cNvPr id="24" name="Text Box 7"/>
                        <wps:cNvSpPr txBox="1">
                          <a:spLocks noChangeArrowheads="1"/>
                        </wps:cNvSpPr>
                        <wps:spPr bwMode="auto">
                          <a:xfrm>
                            <a:off x="166977" y="3321233"/>
                            <a:ext cx="4884779" cy="52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70E42" w14:textId="77777777" w:rsidR="009A60F0" w:rsidRPr="009A60F0" w:rsidRDefault="009A60F0" w:rsidP="009A60F0">
                              <w:pPr>
                                <w:jc w:val="right"/>
                                <w:rPr>
                                  <w:rFonts w:ascii="Arial" w:hAnsi="Arial" w:cs="Arial"/>
                                  <w:i/>
                                </w:rPr>
                              </w:pPr>
                              <w:r w:rsidRPr="009A60F0">
                                <w:rPr>
                                  <w:rFonts w:ascii="Arial" w:hAnsi="Arial" w:cs="Arial"/>
                                  <w:i/>
                                </w:rPr>
                                <w:t>MOVE/B5/2024-234/SI2.928440</w:t>
                              </w:r>
                            </w:p>
                            <w:p w14:paraId="14247EB5" w14:textId="5AAEF76E" w:rsidR="00C41866" w:rsidRPr="006D3D57" w:rsidRDefault="00C41866" w:rsidP="00C41866">
                              <w:pPr>
                                <w:jc w:val="right"/>
                                <w:rPr>
                                  <w:rFonts w:ascii="Arial" w:hAnsi="Arial" w:cs="Arial"/>
                                  <w:i/>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C9B65E" id="Group 25" o:spid="_x0000_s1026" style="position:absolute;left:0;text-align:left;margin-left:5.5pt;margin-top:6pt;width:527.45pt;height:302.65pt;z-index:251658243;mso-width-relative:margin;mso-height-relative:margin" coordsize="53194,3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">
                <v:line id="Straight Connector 5" o:spid="_x0000_s1027" style="position:absolute;flip:y;visibility:visible;mso-wrap-style:square" from="53194,397" to="53194,28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" strokecolor="#7ab800 [3214]" strokeweight="3pt"/>
                <v:shapetype id="_x0000_t202" coordsize="21600,21600" o:spt="202" path="m,l,21600r21600,l21600,xe">
                  <v:stroke joinstyle="miter"/>
                  <v:path gradientshapeok="t" o:connecttype="rect"/>
                </v:shapetype>
                <v:shape id="Text Box 6" o:spid="_x0000_s1028" type="#_x0000_t202" style="position:absolute;width:50571;height:2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55BE0DA" w14:textId="77777777" w:rsidR="00A035A6" w:rsidRPr="00A035A6" w:rsidRDefault="00A035A6" w:rsidP="00A035A6">
                        <w:pPr>
                          <w:jc w:val="right"/>
                          <w:rPr>
                            <w:rFonts w:ascii="Arial" w:hAnsi="Arial" w:cs="Arial"/>
                            <w:b/>
                            <w:sz w:val="52"/>
                            <w:szCs w:val="56"/>
                            <w:lang w:val="en-US"/>
                          </w:rPr>
                        </w:pPr>
                        <w:r w:rsidRPr="00A035A6">
                          <w:rPr>
                            <w:rFonts w:ascii="Arial" w:hAnsi="Arial" w:cs="Arial"/>
                            <w:b/>
                            <w:sz w:val="52"/>
                            <w:szCs w:val="56"/>
                            <w:lang w:val="en-US"/>
                          </w:rPr>
                          <w:t>Support study for the report on the implementation and results of Regulation (EU) 2021/782 on rail passengers’ rights and obligations</w:t>
                        </w:r>
                      </w:p>
                      <w:p w14:paraId="2A2A8982" w14:textId="29C63E97" w:rsidR="00C41866" w:rsidRPr="00A035A6" w:rsidRDefault="00C41866" w:rsidP="00C41866">
                        <w:pPr>
                          <w:jc w:val="right"/>
                          <w:rPr>
                            <w:rFonts w:ascii="Arial" w:hAnsi="Arial" w:cs="Arial"/>
                            <w:b/>
                            <w:sz w:val="52"/>
                            <w:szCs w:val="56"/>
                            <w:lang w:val="en-US"/>
                          </w:rPr>
                        </w:pPr>
                      </w:p>
                    </w:txbxContent>
                  </v:textbox>
                </v:shape>
                <v:shape id="Text Box 7" o:spid="_x0000_s1029" type="#_x0000_t202" style="position:absolute;left:1749;top:22001;width:48848;height:10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CE9FAE5" w14:textId="01C9FBF4" w:rsidR="00C41866" w:rsidRPr="00A035A6" w:rsidRDefault="00A035A6" w:rsidP="00C41866">
                        <w:pPr>
                          <w:jc w:val="right"/>
                          <w:rPr>
                            <w:rFonts w:ascii="Arial" w:hAnsi="Arial" w:cs="Arial"/>
                            <w:b/>
                            <w:i/>
                            <w:sz w:val="44"/>
                            <w:szCs w:val="48"/>
                            <w:lang w:val="de-DE"/>
                          </w:rPr>
                        </w:pPr>
                        <w:r>
                          <w:rPr>
                            <w:rFonts w:ascii="Arial" w:hAnsi="Arial" w:cs="Arial"/>
                            <w:b/>
                            <w:i/>
                            <w:sz w:val="44"/>
                            <w:szCs w:val="48"/>
                            <w:lang w:val="de-DE"/>
                          </w:rPr>
                          <w:t>Country Research Template</w:t>
                        </w:r>
                        <w:r w:rsidR="00845C39">
                          <w:rPr>
                            <w:rFonts w:ascii="Arial" w:hAnsi="Arial" w:cs="Arial"/>
                            <w:b/>
                            <w:i/>
                            <w:sz w:val="44"/>
                            <w:szCs w:val="48"/>
                            <w:lang w:val="de-DE"/>
                          </w:rPr>
                          <w:t xml:space="preserve"> </w:t>
                        </w:r>
                        <w:r>
                          <w:rPr>
                            <w:rFonts w:ascii="Arial" w:hAnsi="Arial" w:cs="Arial"/>
                            <w:b/>
                            <w:i/>
                            <w:sz w:val="44"/>
                            <w:szCs w:val="48"/>
                            <w:lang w:val="de-DE"/>
                          </w:rPr>
                          <w:t>Part 2</w:t>
                        </w:r>
                        <w:r w:rsidR="00845C39">
                          <w:rPr>
                            <w:rFonts w:ascii="Arial" w:hAnsi="Arial" w:cs="Arial"/>
                            <w:b/>
                            <w:i/>
                            <w:sz w:val="44"/>
                            <w:szCs w:val="48"/>
                            <w:lang w:val="de-DE"/>
                          </w:rPr>
                          <w:br/>
                          <w:t xml:space="preserve">Written questionnaire </w:t>
                        </w:r>
                        <w:r w:rsidR="00BA5C25">
                          <w:rPr>
                            <w:rFonts w:ascii="Arial" w:hAnsi="Arial" w:cs="Arial"/>
                            <w:b/>
                            <w:i/>
                            <w:sz w:val="44"/>
                            <w:szCs w:val="48"/>
                            <w:lang w:val="de-DE"/>
                          </w:rPr>
                          <w:t>–</w:t>
                        </w:r>
                        <w:r w:rsidR="00845C39">
                          <w:rPr>
                            <w:rFonts w:ascii="Arial" w:hAnsi="Arial" w:cs="Arial"/>
                            <w:b/>
                            <w:i/>
                            <w:sz w:val="44"/>
                            <w:szCs w:val="48"/>
                            <w:lang w:val="de-DE"/>
                          </w:rPr>
                          <w:t xml:space="preserve"> N</w:t>
                        </w:r>
                        <w:r w:rsidR="00BA5C25">
                          <w:rPr>
                            <w:rFonts w:ascii="Arial" w:hAnsi="Arial" w:cs="Arial"/>
                            <w:b/>
                            <w:i/>
                            <w:sz w:val="44"/>
                            <w:szCs w:val="48"/>
                            <w:lang w:val="de-DE"/>
                          </w:rPr>
                          <w:t xml:space="preserve">ational </w:t>
                        </w:r>
                        <w:r w:rsidR="00845C39">
                          <w:rPr>
                            <w:rFonts w:ascii="Arial" w:hAnsi="Arial" w:cs="Arial"/>
                            <w:b/>
                            <w:i/>
                            <w:sz w:val="44"/>
                            <w:szCs w:val="48"/>
                            <w:lang w:val="de-DE"/>
                          </w:rPr>
                          <w:t>E</w:t>
                        </w:r>
                        <w:r w:rsidR="00BA5C25">
                          <w:rPr>
                            <w:rFonts w:ascii="Arial" w:hAnsi="Arial" w:cs="Arial"/>
                            <w:b/>
                            <w:i/>
                            <w:sz w:val="44"/>
                            <w:szCs w:val="48"/>
                            <w:lang w:val="de-DE"/>
                          </w:rPr>
                          <w:t xml:space="preserve">nforcement </w:t>
                        </w:r>
                        <w:r w:rsidR="00845C39">
                          <w:rPr>
                            <w:rFonts w:ascii="Arial" w:hAnsi="Arial" w:cs="Arial"/>
                            <w:b/>
                            <w:i/>
                            <w:sz w:val="44"/>
                            <w:szCs w:val="48"/>
                            <w:lang w:val="de-DE"/>
                          </w:rPr>
                          <w:t>B</w:t>
                        </w:r>
                        <w:r w:rsidR="00BA5C25">
                          <w:rPr>
                            <w:rFonts w:ascii="Arial" w:hAnsi="Arial" w:cs="Arial"/>
                            <w:b/>
                            <w:i/>
                            <w:sz w:val="44"/>
                            <w:szCs w:val="48"/>
                            <w:lang w:val="de-DE"/>
                          </w:rPr>
                          <w:t>odies</w:t>
                        </w:r>
                      </w:p>
                    </w:txbxContent>
                  </v:textbox>
                </v:shape>
                <v:shape id="Text Box 7" o:spid="_x0000_s1030" type="#_x0000_t202" style="position:absolute;left:1669;top:33212;width:48848;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05570E42" w14:textId="77777777" w:rsidR="009A60F0" w:rsidRPr="009A60F0" w:rsidRDefault="009A60F0" w:rsidP="009A60F0">
                        <w:pPr>
                          <w:jc w:val="right"/>
                          <w:rPr>
                            <w:rFonts w:ascii="Arial" w:hAnsi="Arial" w:cs="Arial"/>
                            <w:i/>
                          </w:rPr>
                        </w:pPr>
                        <w:r w:rsidRPr="009A60F0">
                          <w:rPr>
                            <w:rFonts w:ascii="Arial" w:hAnsi="Arial" w:cs="Arial"/>
                            <w:i/>
                          </w:rPr>
                          <w:t>MOVE/B5/2024-234/SI2.928440</w:t>
                        </w:r>
                      </w:p>
                      <w:p w14:paraId="14247EB5" w14:textId="5AAEF76E" w:rsidR="00C41866" w:rsidRPr="006D3D57" w:rsidRDefault="00C41866" w:rsidP="00C41866">
                        <w:pPr>
                          <w:jc w:val="right"/>
                          <w:rPr>
                            <w:rFonts w:ascii="Arial" w:hAnsi="Arial" w:cs="Arial"/>
                            <w:i/>
                          </w:rPr>
                        </w:pPr>
                      </w:p>
                    </w:txbxContent>
                  </v:textbox>
                </v:shape>
              </v:group>
            </w:pict>
          </mc:Fallback>
        </mc:AlternateContent>
      </w:r>
      <w:r w:rsidRPr="006D3D57">
        <w:rPr>
          <w:rFonts w:eastAsia="Calibri" w:cs="Arial"/>
          <w:noProof/>
          <w:lang w:eastAsia="en-US"/>
        </w:rPr>
        <w:drawing>
          <wp:anchor distT="0" distB="0" distL="114300" distR="114300" simplePos="0" relativeHeight="251658242" behindDoc="1" locked="1" layoutInCell="1" allowOverlap="1" wp14:anchorId="621BC793" wp14:editId="72E18895">
            <wp:simplePos x="0" y="0"/>
            <wp:positionH relativeFrom="column">
              <wp:posOffset>-76200</wp:posOffset>
            </wp:positionH>
            <wp:positionV relativeFrom="page">
              <wp:posOffset>3856355</wp:posOffset>
            </wp:positionV>
            <wp:extent cx="6858000" cy="5198110"/>
            <wp:effectExtent l="0" t="0" r="0" b="254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12"/>
                    <a:stretch>
                      <a:fillRect/>
                    </a:stretch>
                  </pic:blipFill>
                  <pic:spPr bwMode="auto">
                    <a:xfrm>
                      <a:off x="0" y="0"/>
                      <a:ext cx="6858000" cy="5198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D57">
        <w:rPr>
          <w:rFonts w:eastAsia="Calibri" w:cs="Arial"/>
          <w:noProof/>
          <w:lang w:eastAsia="en-US"/>
        </w:rPr>
        <w:drawing>
          <wp:anchor distT="0" distB="0" distL="114300" distR="114300" simplePos="0" relativeHeight="251658241" behindDoc="0" locked="1" layoutInCell="1" allowOverlap="1" wp14:anchorId="2A5D301B" wp14:editId="540B49A8">
            <wp:simplePos x="0" y="0"/>
            <wp:positionH relativeFrom="column">
              <wp:posOffset>5307330</wp:posOffset>
            </wp:positionH>
            <wp:positionV relativeFrom="page">
              <wp:posOffset>8688070</wp:posOffset>
            </wp:positionV>
            <wp:extent cx="1486800" cy="1483200"/>
            <wp:effectExtent l="19050" t="19050" r="18415" b="22225"/>
            <wp:wrapNone/>
            <wp:docPr id="14" name="Picture 0" descr="LAST-LOGO- with law-policy-i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ST-LOGO- with law-policy-in-whi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6800" cy="1483200"/>
                    </a:xfrm>
                    <a:prstGeom prst="rect">
                      <a:avLst/>
                    </a:prstGeom>
                    <a:noFill/>
                    <a:ln w="6350">
                      <a:solidFill>
                        <a:srgbClr val="0D0D0D"/>
                      </a:solidFill>
                      <a:miter lim="800000"/>
                      <a:headEnd/>
                      <a:tailEnd/>
                    </a:ln>
                  </pic:spPr>
                </pic:pic>
              </a:graphicData>
            </a:graphic>
            <wp14:sizeRelH relativeFrom="page">
              <wp14:pctWidth>0</wp14:pctWidth>
            </wp14:sizeRelH>
            <wp14:sizeRelV relativeFrom="page">
              <wp14:pctHeight>0</wp14:pctHeight>
            </wp14:sizeRelV>
          </wp:anchor>
        </w:drawing>
      </w:r>
      <w:r w:rsidRPr="006D3D57">
        <w:rPr>
          <w:rFonts w:eastAsia="Calibri" w:cs="Arial"/>
          <w:noProof/>
          <w:lang w:eastAsia="en-US"/>
        </w:rPr>
        <mc:AlternateContent>
          <mc:Choice Requires="wps">
            <w:drawing>
              <wp:anchor distT="0" distB="0" distL="114300" distR="114300" simplePos="0" relativeHeight="251658240" behindDoc="0" locked="1" layoutInCell="1" allowOverlap="1" wp14:anchorId="5015A7AB" wp14:editId="0312728E">
                <wp:simplePos x="0" y="0"/>
                <wp:positionH relativeFrom="column">
                  <wp:posOffset>-152400</wp:posOffset>
                </wp:positionH>
                <wp:positionV relativeFrom="page">
                  <wp:posOffset>9829800</wp:posOffset>
                </wp:positionV>
                <wp:extent cx="2057400" cy="27813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53F2" w14:textId="04C4819A" w:rsidR="00C41866" w:rsidRPr="009A60F0" w:rsidRDefault="00F3449F" w:rsidP="00C41866">
                            <w:pPr>
                              <w:ind w:right="-126"/>
                              <w:rPr>
                                <w:rFonts w:ascii="Arial" w:hAnsi="Arial" w:cs="Arial"/>
                                <w:lang w:val="de-DE"/>
                              </w:rPr>
                            </w:pPr>
                            <w:r>
                              <w:rPr>
                                <w:rFonts w:ascii="Arial" w:hAnsi="Arial" w:cs="Arial"/>
                                <w:lang w:val="de-DE"/>
                              </w:rPr>
                              <w:t>April</w:t>
                            </w:r>
                            <w:r w:rsidR="009A60F0">
                              <w:rPr>
                                <w:rFonts w:ascii="Arial" w:hAnsi="Arial" w:cs="Arial"/>
                                <w:lang w:val="de-DE"/>
                              </w:rPr>
                              <w:t xml:space="preserve">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15A7AB" id="Text Box 13" o:spid="_x0000_s1031" type="#_x0000_t202" style="position:absolute;left:0;text-align:left;margin-left:-12pt;margin-top:774pt;width:162pt;height:2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" stroked="f">
                <v:textbox style="mso-fit-shape-to-text:t">
                  <w:txbxContent>
                    <w:p w14:paraId="293553F2" w14:textId="04C4819A" w:rsidR="00C41866" w:rsidRPr="009A60F0" w:rsidRDefault="00F3449F" w:rsidP="00C41866">
                      <w:pPr>
                        <w:ind w:right="-126"/>
                        <w:rPr>
                          <w:rFonts w:ascii="Arial" w:hAnsi="Arial" w:cs="Arial"/>
                          <w:lang w:val="de-DE"/>
                        </w:rPr>
                      </w:pPr>
                      <w:r>
                        <w:rPr>
                          <w:rFonts w:ascii="Arial" w:hAnsi="Arial" w:cs="Arial"/>
                          <w:lang w:val="de-DE"/>
                        </w:rPr>
                        <w:t>April</w:t>
                      </w:r>
                      <w:r w:rsidR="009A60F0">
                        <w:rPr>
                          <w:rFonts w:ascii="Arial" w:hAnsi="Arial" w:cs="Arial"/>
                          <w:lang w:val="de-DE"/>
                        </w:rPr>
                        <w:t xml:space="preserve"> 2025</w:t>
                      </w:r>
                    </w:p>
                  </w:txbxContent>
                </v:textbox>
                <w10:wrap anchory="page"/>
                <w10:anchorlock/>
              </v:shape>
            </w:pict>
          </mc:Fallback>
        </mc:AlternateContent>
      </w:r>
    </w:p>
    <w:p w14:paraId="65D7674E" w14:textId="77777777" w:rsidR="00C41866" w:rsidRPr="006D3D57" w:rsidRDefault="00C41866" w:rsidP="00C41866">
      <w:pPr>
        <w:rPr>
          <w:rFonts w:ascii="Arial" w:hAnsi="Arial" w:cs="Arial"/>
          <w:b/>
          <w:u w:val="single"/>
        </w:rPr>
      </w:pPr>
    </w:p>
    <w:p w14:paraId="13A317F2" w14:textId="77777777" w:rsidR="00C41866" w:rsidRPr="006D3D57" w:rsidRDefault="00C41866" w:rsidP="00C41866">
      <w:pPr>
        <w:pStyle w:val="BlockText"/>
        <w:rPr>
          <w:rFonts w:ascii="Arial" w:hAnsi="Arial" w:cs="Arial"/>
          <w:sz w:val="22"/>
          <w:lang w:val="en-GB"/>
        </w:rPr>
        <w:sectPr w:rsidR="00C41866" w:rsidRPr="006D3D57" w:rsidSect="00351E21">
          <w:type w:val="continuous"/>
          <w:pgSz w:w="11906" w:h="16838" w:code="9"/>
          <w:pgMar w:top="1418" w:right="1418" w:bottom="1418" w:left="1418" w:header="709" w:footer="709" w:gutter="0"/>
          <w:cols w:space="708"/>
          <w:docGrid w:linePitch="360"/>
        </w:sectPr>
      </w:pPr>
    </w:p>
    <w:p w14:paraId="1E8170F0" w14:textId="77777777" w:rsidR="00C41866" w:rsidRPr="006D3D57" w:rsidRDefault="00C41866" w:rsidP="00C41866">
      <w:pPr>
        <w:rPr>
          <w:rFonts w:ascii="Arial" w:hAnsi="Arial" w:cs="Arial"/>
          <w:b/>
          <w:i/>
          <w:sz w:val="22"/>
          <w:lang w:val="fr-BE"/>
        </w:rPr>
      </w:pPr>
      <w:r w:rsidRPr="006D3D57">
        <w:rPr>
          <w:rFonts w:ascii="Arial" w:hAnsi="Arial" w:cs="Arial"/>
          <w:b/>
          <w:u w:val="single"/>
          <w:lang w:val="fr-BE"/>
        </w:rPr>
        <w:br w:type="page"/>
      </w:r>
    </w:p>
    <w:p w14:paraId="7C69A865" w14:textId="77777777" w:rsidR="00FF59C8" w:rsidRDefault="00FF59C8" w:rsidP="00F01A32">
      <w:pPr>
        <w:pStyle w:val="MBT"/>
        <w:jc w:val="center"/>
        <w:rPr>
          <w:b/>
          <w:bCs w:val="0"/>
          <w:i/>
          <w:iCs/>
          <w:color w:val="7AB800" w:themeColor="background2"/>
          <w:sz w:val="32"/>
          <w:szCs w:val="32"/>
        </w:rPr>
        <w:sectPr w:rsidR="00FF59C8" w:rsidSect="009A60F0">
          <w:footerReference w:type="default" r:id="rId14"/>
          <w:type w:val="continuous"/>
          <w:pgSz w:w="11906" w:h="16838" w:code="9"/>
          <w:pgMar w:top="1418" w:right="1418" w:bottom="1418" w:left="1418" w:header="709" w:footer="709" w:gutter="0"/>
          <w:cols w:space="708"/>
          <w:docGrid w:linePitch="360"/>
        </w:sectPr>
      </w:pPr>
    </w:p>
    <w:tbl>
      <w:tblPr>
        <w:tblpPr w:leftFromText="181" w:rightFromText="181" w:vertAnchor="page" w:tblpY="12180"/>
        <w:tblOverlap w:val="never"/>
        <w:tblW w:w="0" w:type="auto"/>
        <w:tblBorders>
          <w:top w:val="single" w:sz="12" w:space="0" w:color="EAF1DD" w:themeColor="text2"/>
          <w:left w:val="single" w:sz="12" w:space="0" w:color="EAF1DD" w:themeColor="text2"/>
          <w:bottom w:val="single" w:sz="12" w:space="0" w:color="EAF1DD" w:themeColor="text2"/>
          <w:right w:val="single" w:sz="12" w:space="0" w:color="EAF1DD" w:themeColor="text2"/>
          <w:insideH w:val="single" w:sz="12" w:space="0" w:color="EAF1DD" w:themeColor="text2"/>
          <w:insideV w:val="single" w:sz="12" w:space="0" w:color="EAF1DD" w:themeColor="text2"/>
        </w:tblBorders>
        <w:tblLayout w:type="fixed"/>
        <w:tblLook w:val="01E0" w:firstRow="1" w:lastRow="1" w:firstColumn="1" w:lastColumn="1" w:noHBand="0" w:noVBand="0"/>
      </w:tblPr>
      <w:tblGrid>
        <w:gridCol w:w="9286"/>
      </w:tblGrid>
      <w:tr w:rsidR="00336037" w:rsidRPr="00BD3228" w14:paraId="19E9E6C7" w14:textId="77777777" w:rsidTr="00093AC0">
        <w:tc>
          <w:tcPr>
            <w:tcW w:w="9286" w:type="dxa"/>
            <w:vAlign w:val="bottom"/>
          </w:tcPr>
          <w:p w14:paraId="2FA98371" w14:textId="77777777" w:rsidR="00336037" w:rsidRPr="009A60F0" w:rsidRDefault="00336037" w:rsidP="00093AC0">
            <w:pPr>
              <w:pStyle w:val="MBT"/>
              <w:rPr>
                <w:rFonts w:cs="Arial"/>
              </w:rPr>
            </w:pPr>
            <w:r w:rsidRPr="009A60F0">
              <w:rPr>
                <w:rFonts w:cs="Arial"/>
              </w:rPr>
              <w:lastRenderedPageBreak/>
              <w:t xml:space="preserve">This Country Research Template (Part 2) has been prepared by Milieu SRL under Contract No.  MOVE/B5/2024-234/SI2.928440. </w:t>
            </w:r>
          </w:p>
          <w:p w14:paraId="15245866" w14:textId="77777777" w:rsidR="00336037" w:rsidRPr="009A60F0" w:rsidRDefault="00336037" w:rsidP="00093AC0">
            <w:pPr>
              <w:pStyle w:val="MBT"/>
              <w:rPr>
                <w:rFonts w:cs="Arial"/>
              </w:rPr>
            </w:pPr>
            <w:r w:rsidRPr="009A60F0">
              <w:rPr>
                <w:rFonts w:cs="Arial"/>
              </w:rPr>
              <w:t xml:space="preserve">The views expressed herein are those of the consultants alone and do not necessarily represent the official views of the European Commission. </w:t>
            </w:r>
          </w:p>
          <w:p w14:paraId="35C9CDD3" w14:textId="19A0D421" w:rsidR="00336037" w:rsidRPr="004E20ED" w:rsidRDefault="00336037" w:rsidP="00336037">
            <w:pPr>
              <w:pStyle w:val="MBT"/>
              <w:rPr>
                <w:rFonts w:cs="Arial"/>
                <w:lang w:val="fr-BE"/>
              </w:rPr>
            </w:pPr>
            <w:r w:rsidRPr="009A60F0">
              <w:rPr>
                <w:rFonts w:cs="Arial"/>
                <w:b/>
                <w:lang w:val="fr-BE"/>
              </w:rPr>
              <w:t>Milieu Consulting SRL</w:t>
            </w:r>
            <w:r w:rsidRPr="009A60F0">
              <w:rPr>
                <w:rFonts w:cs="Arial"/>
                <w:lang w:val="fr-BE"/>
              </w:rPr>
              <w:t>, Chaussée de Charleroi 112, B-1060 Brussels, tel</w:t>
            </w:r>
            <w:proofErr w:type="gramStart"/>
            <w:r w:rsidRPr="009A60F0">
              <w:rPr>
                <w:rFonts w:cs="Arial"/>
                <w:lang w:val="fr-BE"/>
              </w:rPr>
              <w:t>.:</w:t>
            </w:r>
            <w:proofErr w:type="gramEnd"/>
            <w:r w:rsidRPr="009A60F0">
              <w:rPr>
                <w:rFonts w:cs="Arial"/>
                <w:lang w:val="fr-BE"/>
              </w:rPr>
              <w:t xml:space="preserve"> +32 2 506 </w:t>
            </w:r>
            <w:proofErr w:type="gramStart"/>
            <w:r w:rsidRPr="009A60F0">
              <w:rPr>
                <w:rFonts w:cs="Arial"/>
                <w:lang w:val="fr-BE"/>
              </w:rPr>
              <w:t>1000;</w:t>
            </w:r>
            <w:proofErr w:type="gramEnd"/>
            <w:r w:rsidRPr="009A60F0">
              <w:rPr>
                <w:rFonts w:cs="Arial"/>
                <w:lang w:val="fr-BE"/>
              </w:rPr>
              <w:t xml:space="preserve"> </w:t>
            </w:r>
            <w:proofErr w:type="gramStart"/>
            <w:r w:rsidRPr="009A60F0">
              <w:rPr>
                <w:rFonts w:cs="Arial"/>
                <w:lang w:val="fr-BE"/>
              </w:rPr>
              <w:t>e-mail:</w:t>
            </w:r>
            <w:proofErr w:type="gramEnd"/>
            <w:r w:rsidRPr="009A60F0">
              <w:rPr>
                <w:rFonts w:cs="Arial"/>
                <w:lang w:val="fr-BE"/>
              </w:rPr>
              <w:t xml:space="preserve">  </w:t>
            </w:r>
            <w:hyperlink r:id="rId15" w:history="1">
              <w:r w:rsidRPr="009A60F0">
                <w:rPr>
                  <w:rStyle w:val="Hyperlink"/>
                  <w:rFonts w:cs="Arial"/>
                  <w:lang w:val="fr-BE"/>
                </w:rPr>
                <w:t>katalin.csaszar@milieu.be</w:t>
              </w:r>
            </w:hyperlink>
            <w:r w:rsidRPr="009A60F0">
              <w:rPr>
                <w:rFonts w:cs="Arial"/>
                <w:lang w:val="fr-BE"/>
              </w:rPr>
              <w:t xml:space="preserve">,  </w:t>
            </w:r>
            <w:hyperlink r:id="rId16" w:history="1">
              <w:r w:rsidRPr="009A60F0">
                <w:rPr>
                  <w:rStyle w:val="Hyperlink"/>
                  <w:rFonts w:cs="Arial"/>
                  <w:lang w:val="fr-BE"/>
                </w:rPr>
                <w:t>pietro.freguglia@milieu.be</w:t>
              </w:r>
            </w:hyperlink>
            <w:r w:rsidRPr="009A60F0">
              <w:rPr>
                <w:rFonts w:cs="Arial"/>
                <w:lang w:val="fr-BE"/>
              </w:rPr>
              <w:t xml:space="preserve">; web </w:t>
            </w:r>
            <w:proofErr w:type="spellStart"/>
            <w:proofErr w:type="gramStart"/>
            <w:r w:rsidRPr="009A60F0">
              <w:rPr>
                <w:rFonts w:cs="Arial"/>
                <w:lang w:val="fr-BE"/>
              </w:rPr>
              <w:t>address</w:t>
            </w:r>
            <w:proofErr w:type="spellEnd"/>
            <w:r w:rsidRPr="009A60F0">
              <w:rPr>
                <w:rFonts w:cs="Arial"/>
                <w:lang w:val="fr-BE"/>
              </w:rPr>
              <w:t>:</w:t>
            </w:r>
            <w:proofErr w:type="gramEnd"/>
            <w:r w:rsidRPr="009A60F0">
              <w:rPr>
                <w:rFonts w:cs="Arial"/>
                <w:lang w:val="fr-BE"/>
              </w:rPr>
              <w:t xml:space="preserve"> </w:t>
            </w:r>
            <w:hyperlink r:id="rId17" w:history="1">
              <w:r w:rsidRPr="009A60F0">
                <w:rPr>
                  <w:rStyle w:val="Hyperlink"/>
                  <w:rFonts w:cs="Arial"/>
                  <w:lang w:val="fr-BE"/>
                </w:rPr>
                <w:t>www.milieu.be</w:t>
              </w:r>
            </w:hyperlink>
            <w:r w:rsidRPr="009A60F0">
              <w:rPr>
                <w:rFonts w:cs="Arial"/>
                <w:lang w:val="fr-BE"/>
              </w:rPr>
              <w:t xml:space="preserve">. </w:t>
            </w:r>
          </w:p>
        </w:tc>
      </w:tr>
    </w:tbl>
    <w:p w14:paraId="249A66FA" w14:textId="77777777" w:rsidR="00FF59C8" w:rsidRPr="00F13BC2" w:rsidRDefault="00FF59C8" w:rsidP="00F01A32">
      <w:pPr>
        <w:pStyle w:val="MBT"/>
        <w:jc w:val="center"/>
        <w:rPr>
          <w:b/>
          <w:bCs w:val="0"/>
          <w:i/>
          <w:iCs/>
          <w:color w:val="7AB800" w:themeColor="background2"/>
          <w:sz w:val="32"/>
          <w:szCs w:val="32"/>
          <w:lang w:val="fr-BE"/>
        </w:rPr>
        <w:sectPr w:rsidR="00FF59C8" w:rsidRPr="00F13BC2" w:rsidSect="00FF59C8">
          <w:pgSz w:w="11906" w:h="16838" w:code="9"/>
          <w:pgMar w:top="1418" w:right="1418" w:bottom="1418" w:left="1418" w:header="709" w:footer="709" w:gutter="0"/>
          <w:cols w:space="708"/>
          <w:docGrid w:linePitch="360"/>
        </w:sectPr>
      </w:pPr>
    </w:p>
    <w:tbl>
      <w:tblPr>
        <w:tblStyle w:val="TableGrid"/>
        <w:tblW w:w="5000" w:type="pct"/>
        <w:tblBorders>
          <w:top w:val="single" w:sz="12" w:space="0" w:color="EAF1DD" w:themeColor="text2"/>
          <w:left w:val="single" w:sz="12" w:space="0" w:color="EAF1DD" w:themeColor="text2"/>
          <w:bottom w:val="single" w:sz="12" w:space="0" w:color="EAF1DD" w:themeColor="text2"/>
          <w:right w:val="single" w:sz="12" w:space="0" w:color="EAF1DD" w:themeColor="text2"/>
          <w:insideH w:val="single" w:sz="12" w:space="0" w:color="EAF1DD" w:themeColor="text2"/>
          <w:insideV w:val="single" w:sz="12" w:space="0" w:color="EAF1DD" w:themeColor="text2"/>
        </w:tblBorders>
        <w:tblCellMar>
          <w:top w:w="57" w:type="dxa"/>
          <w:bottom w:w="57" w:type="dxa"/>
        </w:tblCellMar>
        <w:tblLook w:val="04A0" w:firstRow="1" w:lastRow="0" w:firstColumn="1" w:lastColumn="0" w:noHBand="0" w:noVBand="1"/>
      </w:tblPr>
      <w:tblGrid>
        <w:gridCol w:w="9607"/>
      </w:tblGrid>
      <w:tr w:rsidR="00C41866" w:rsidRPr="006D3D57" w14:paraId="4BF5F42D" w14:textId="77777777" w:rsidTr="000C63E0">
        <w:tc>
          <w:tcPr>
            <w:tcW w:w="5000" w:type="pct"/>
            <w:shd w:val="clear" w:color="auto" w:fill="auto"/>
            <w:vAlign w:val="center"/>
          </w:tcPr>
          <w:p w14:paraId="66D67290" w14:textId="174918FC" w:rsidR="00C41866" w:rsidRPr="00F01A32" w:rsidRDefault="009A60F0" w:rsidP="00F01A32">
            <w:pPr>
              <w:pStyle w:val="MBT"/>
              <w:jc w:val="center"/>
              <w:rPr>
                <w:b/>
                <w:bCs w:val="0"/>
                <w:i/>
                <w:iCs/>
              </w:rPr>
            </w:pPr>
            <w:r>
              <w:rPr>
                <w:b/>
                <w:bCs w:val="0"/>
                <w:i/>
                <w:iCs/>
                <w:color w:val="7AB800" w:themeColor="background2"/>
                <w:sz w:val="32"/>
                <w:szCs w:val="32"/>
              </w:rPr>
              <w:lastRenderedPageBreak/>
              <w:t xml:space="preserve">Country Research Template – Part 2 </w:t>
            </w:r>
          </w:p>
        </w:tc>
      </w:tr>
    </w:tbl>
    <w:p w14:paraId="35A53179" w14:textId="77777777" w:rsidR="00C41866" w:rsidRPr="00741BCC" w:rsidRDefault="00C41866" w:rsidP="00C41866">
      <w:pPr>
        <w:rPr>
          <w:b/>
          <w:sz w:val="22"/>
          <w:szCs w:val="22"/>
        </w:rPr>
      </w:pPr>
    </w:p>
    <w:p w14:paraId="1D67C19B" w14:textId="77777777" w:rsidR="00C41866" w:rsidRPr="00741BCC" w:rsidRDefault="00C41866" w:rsidP="00C41866">
      <w:pPr>
        <w:rPr>
          <w:b/>
          <w:sz w:val="22"/>
          <w:szCs w:val="22"/>
        </w:rPr>
      </w:pPr>
    </w:p>
    <w:p w14:paraId="307B1833" w14:textId="2C172D87" w:rsidR="00C41866" w:rsidRPr="00741BCC" w:rsidRDefault="001E4F4D" w:rsidP="00657A35">
      <w:pPr>
        <w:pStyle w:val="MH1nonumb"/>
        <w:pageBreakBefore w:val="0"/>
        <w:outlineLvl w:val="9"/>
      </w:pPr>
      <w:r w:rsidRPr="00741BCC">
        <w:t>Table of contents</w:t>
      </w:r>
    </w:p>
    <w:p w14:paraId="51A7CF7B" w14:textId="3C24F334" w:rsidR="00934DE5" w:rsidRDefault="00C41866">
      <w:pPr>
        <w:pStyle w:val="TOC1"/>
        <w:rPr>
          <w:rFonts w:asciiTheme="minorHAnsi" w:eastAsiaTheme="minorEastAsia" w:hAnsiTheme="minorHAnsi" w:cstheme="minorBidi"/>
          <w:b w:val="0"/>
          <w:bCs w:val="0"/>
          <w:kern w:val="2"/>
          <w:szCs w:val="24"/>
          <w:lang w:val="fr-BE" w:eastAsia="fr-BE"/>
          <w14:ligatures w14:val="standardContextual"/>
        </w:rPr>
      </w:pPr>
      <w:r w:rsidRPr="00741BCC">
        <w:rPr>
          <w:rFonts w:ascii="Century Gothic" w:hAnsi="Century Gothic"/>
          <w:bCs w:val="0"/>
          <w:caps/>
          <w:szCs w:val="20"/>
        </w:rPr>
        <w:fldChar w:fldCharType="begin"/>
      </w:r>
      <w:r w:rsidRPr="00741BCC">
        <w:instrText xml:space="preserve"> TOC \o "1-3" \h \z \u </w:instrText>
      </w:r>
      <w:r w:rsidRPr="00741BCC">
        <w:rPr>
          <w:rFonts w:ascii="Century Gothic" w:hAnsi="Century Gothic"/>
          <w:bCs w:val="0"/>
          <w:caps/>
          <w:szCs w:val="20"/>
        </w:rPr>
        <w:fldChar w:fldCharType="separate"/>
      </w:r>
      <w:hyperlink w:anchor="_Toc195203004" w:history="1">
        <w:r w:rsidR="00934DE5" w:rsidRPr="00992FAD">
          <w:rPr>
            <w:rStyle w:val="Hyperlink"/>
            <w14:scene3d>
              <w14:camera w14:prst="orthographicFront"/>
              <w14:lightRig w14:rig="threePt" w14:dir="t">
                <w14:rot w14:lat="0" w14:lon="0" w14:rev="0"/>
              </w14:lightRig>
            </w14:scene3d>
          </w:rPr>
          <w:t>1.</w:t>
        </w:r>
        <w:r w:rsidR="00934DE5">
          <w:rPr>
            <w:rFonts w:asciiTheme="minorHAnsi" w:eastAsiaTheme="minorEastAsia" w:hAnsiTheme="minorHAnsi" w:cstheme="minorBidi"/>
            <w:b w:val="0"/>
            <w:bCs w:val="0"/>
            <w:kern w:val="2"/>
            <w:szCs w:val="24"/>
            <w:lang w:val="fr-BE" w:eastAsia="fr-BE"/>
            <w14:ligatures w14:val="standardContextual"/>
          </w:rPr>
          <w:tab/>
        </w:r>
        <w:r w:rsidR="00934DE5" w:rsidRPr="00992FAD">
          <w:rPr>
            <w:rStyle w:val="Hyperlink"/>
          </w:rPr>
          <w:t>service quality standards (Art. 29)</w:t>
        </w:r>
        <w:r w:rsidR="00934DE5">
          <w:rPr>
            <w:webHidden/>
          </w:rPr>
          <w:tab/>
        </w:r>
        <w:r w:rsidR="00934DE5">
          <w:rPr>
            <w:webHidden/>
          </w:rPr>
          <w:fldChar w:fldCharType="begin"/>
        </w:r>
        <w:r w:rsidR="00934DE5">
          <w:rPr>
            <w:webHidden/>
          </w:rPr>
          <w:instrText xml:space="preserve"> PAGEREF _Toc195203004 \h </w:instrText>
        </w:r>
        <w:r w:rsidR="00934DE5">
          <w:rPr>
            <w:webHidden/>
          </w:rPr>
        </w:r>
        <w:r w:rsidR="00934DE5">
          <w:rPr>
            <w:webHidden/>
          </w:rPr>
          <w:fldChar w:fldCharType="separate"/>
        </w:r>
        <w:r w:rsidR="00934DE5">
          <w:rPr>
            <w:webHidden/>
          </w:rPr>
          <w:t>5</w:t>
        </w:r>
        <w:r w:rsidR="00934DE5">
          <w:rPr>
            <w:webHidden/>
          </w:rPr>
          <w:fldChar w:fldCharType="end"/>
        </w:r>
      </w:hyperlink>
    </w:p>
    <w:p w14:paraId="2DCF7F69" w14:textId="5231F52B" w:rsidR="00934DE5" w:rsidRDefault="00934DE5">
      <w:pPr>
        <w:pStyle w:val="TOC1"/>
        <w:rPr>
          <w:rFonts w:asciiTheme="minorHAnsi" w:eastAsiaTheme="minorEastAsia" w:hAnsiTheme="minorHAnsi" w:cstheme="minorBidi"/>
          <w:b w:val="0"/>
          <w:bCs w:val="0"/>
          <w:kern w:val="2"/>
          <w:szCs w:val="24"/>
          <w:lang w:val="fr-BE" w:eastAsia="fr-BE"/>
          <w14:ligatures w14:val="standardContextual"/>
        </w:rPr>
      </w:pPr>
      <w:hyperlink w:anchor="_Toc195203005" w:history="1">
        <w:r w:rsidRPr="00992FAD">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bCs w:val="0"/>
            <w:kern w:val="2"/>
            <w:szCs w:val="24"/>
            <w:lang w:val="fr-BE" w:eastAsia="fr-BE"/>
            <w14:ligatures w14:val="standardContextual"/>
          </w:rPr>
          <w:tab/>
        </w:r>
        <w:r w:rsidRPr="00992FAD">
          <w:rPr>
            <w:rStyle w:val="Hyperlink"/>
          </w:rPr>
          <w:t>Complaints, Enforcement and penalties (Arts. 28, 31-35)</w:t>
        </w:r>
        <w:r>
          <w:rPr>
            <w:webHidden/>
          </w:rPr>
          <w:tab/>
        </w:r>
        <w:r>
          <w:rPr>
            <w:webHidden/>
          </w:rPr>
          <w:fldChar w:fldCharType="begin"/>
        </w:r>
        <w:r>
          <w:rPr>
            <w:webHidden/>
          </w:rPr>
          <w:instrText xml:space="preserve"> PAGEREF _Toc195203005 \h </w:instrText>
        </w:r>
        <w:r>
          <w:rPr>
            <w:webHidden/>
          </w:rPr>
        </w:r>
        <w:r>
          <w:rPr>
            <w:webHidden/>
          </w:rPr>
          <w:fldChar w:fldCharType="separate"/>
        </w:r>
        <w:r>
          <w:rPr>
            <w:webHidden/>
          </w:rPr>
          <w:t>6</w:t>
        </w:r>
        <w:r>
          <w:rPr>
            <w:webHidden/>
          </w:rPr>
          <w:fldChar w:fldCharType="end"/>
        </w:r>
      </w:hyperlink>
    </w:p>
    <w:p w14:paraId="12B1EBFA" w14:textId="0C57B29E" w:rsidR="001A43E5" w:rsidRPr="00741BCC" w:rsidRDefault="00C41866" w:rsidP="00657A35">
      <w:pPr>
        <w:pStyle w:val="MBT"/>
      </w:pPr>
      <w:r w:rsidRPr="00741BCC">
        <w:rPr>
          <w:rFonts w:ascii="Verdana" w:hAnsi="Verdana" w:cs="Arial"/>
          <w:b/>
          <w:noProof/>
          <w:color w:val="000080"/>
        </w:rPr>
        <w:fldChar w:fldCharType="end"/>
      </w:r>
    </w:p>
    <w:p w14:paraId="3086D90F" w14:textId="77777777" w:rsidR="00336037" w:rsidRDefault="00336037" w:rsidP="00C41866">
      <w:pPr>
        <w:rPr>
          <w:sz w:val="22"/>
        </w:rPr>
        <w:sectPr w:rsidR="00336037" w:rsidSect="008958DE">
          <w:footerReference w:type="default" r:id="rId18"/>
          <w:pgSz w:w="11906" w:h="16838" w:code="9"/>
          <w:pgMar w:top="1418" w:right="851" w:bottom="1701" w:left="1418" w:header="709" w:footer="709" w:gutter="0"/>
          <w:cols w:space="708"/>
          <w:docGrid w:linePitch="360"/>
        </w:sectPr>
      </w:pPr>
    </w:p>
    <w:p w14:paraId="3FA87AC7" w14:textId="60A59093" w:rsidR="004A0880" w:rsidRDefault="004A0880" w:rsidP="004A0880">
      <w:pPr>
        <w:pStyle w:val="MBT"/>
        <w:rPr>
          <w:rFonts w:cs="Arial"/>
        </w:rPr>
      </w:pPr>
      <w:r w:rsidRPr="002B5979">
        <w:rPr>
          <w:rFonts w:cs="Arial"/>
        </w:rPr>
        <w:lastRenderedPageBreak/>
        <w:t>The European Commission - Directorate General for Mobility and Transport - has commissioned the consortium constituted by Ramboll Management Consulting A/S and Transport &amp; Mobility Leuven, Milieu Consulting SRL and its subcontractors to carry out a support study for the report on the implementation and results of Regulation (EU) 2021/782 on rail passengers’ rights and obligations (RPRR). The RPRR entered into force on 7 June 2021 and applies since 7 June 2023. The overall aim of the study is to gather data on the implementation and initial results of the Regulation. The Commission is obliged to report to the Council and European Parliament by June 2026 (Art.39 RPRR).</w:t>
      </w:r>
    </w:p>
    <w:p w14:paraId="39BCCF42" w14:textId="0451F205" w:rsidR="00B42F61" w:rsidRDefault="00B42F61" w:rsidP="004A0880">
      <w:pPr>
        <w:pStyle w:val="MBT"/>
        <w:rPr>
          <w:rFonts w:cs="Arial"/>
        </w:rPr>
      </w:pPr>
      <w:r>
        <w:rPr>
          <w:rFonts w:cs="Arial"/>
        </w:rPr>
        <w:t xml:space="preserve">As part of this study, </w:t>
      </w:r>
      <w:r w:rsidRPr="00B42F61">
        <w:rPr>
          <w:rFonts w:cs="Arial"/>
        </w:rPr>
        <w:t>we are collecting information at the national level on a variety of aspects related to the Regulation. This information is being collected from different sources, including desk research and stakeholder engagement activities. Information stemming from these sources will allow the study team to develop fiches detailing the implementation and application of the Regulation in each country in scope.</w:t>
      </w:r>
    </w:p>
    <w:p w14:paraId="08D9FB70" w14:textId="77777777" w:rsidR="0023417C" w:rsidRPr="0023417C" w:rsidRDefault="0023417C" w:rsidP="0023417C">
      <w:pPr>
        <w:pStyle w:val="MBT"/>
        <w:rPr>
          <w:rFonts w:cs="Arial"/>
        </w:rPr>
      </w:pPr>
      <w:r w:rsidRPr="0023417C">
        <w:rPr>
          <w:rFonts w:cs="Arial"/>
        </w:rPr>
        <w:t xml:space="preserve">As part of the stakeholder engagement activities, we are contacting </w:t>
      </w:r>
      <w:r w:rsidRPr="0023417C">
        <w:rPr>
          <w:rFonts w:cs="Arial"/>
          <w:b/>
        </w:rPr>
        <w:t>key national stakeholders</w:t>
      </w:r>
      <w:r w:rsidRPr="0023417C">
        <w:rPr>
          <w:rFonts w:cs="Arial"/>
        </w:rPr>
        <w:t xml:space="preserve"> to collect inputs in various formats regarding the </w:t>
      </w:r>
      <w:r w:rsidRPr="0023417C">
        <w:rPr>
          <w:rFonts w:cs="Arial"/>
          <w:b/>
        </w:rPr>
        <w:t>implementation</w:t>
      </w:r>
      <w:r w:rsidRPr="0023417C">
        <w:rPr>
          <w:rFonts w:cs="Arial"/>
        </w:rPr>
        <w:t xml:space="preserve"> and </w:t>
      </w:r>
      <w:r w:rsidRPr="0023417C">
        <w:rPr>
          <w:rFonts w:cs="Arial"/>
          <w:b/>
        </w:rPr>
        <w:t>application</w:t>
      </w:r>
      <w:r w:rsidRPr="0023417C">
        <w:rPr>
          <w:rFonts w:cs="Arial"/>
        </w:rPr>
        <w:t xml:space="preserve"> of the Regulation. The collection of inputs will be done in two steps:</w:t>
      </w:r>
    </w:p>
    <w:p w14:paraId="2D8FA1B9" w14:textId="68B7A2CA" w:rsidR="0023417C" w:rsidRPr="0023417C" w:rsidRDefault="0023417C" w:rsidP="0023417C">
      <w:pPr>
        <w:pStyle w:val="MBT"/>
        <w:numPr>
          <w:ilvl w:val="0"/>
          <w:numId w:val="35"/>
        </w:numPr>
        <w:rPr>
          <w:rFonts w:cs="Arial"/>
        </w:rPr>
      </w:pPr>
      <w:r w:rsidRPr="002B5979">
        <w:rPr>
          <w:rFonts w:cs="Arial"/>
          <w:b/>
          <w:u w:val="single"/>
        </w:rPr>
        <w:t>Written questionnaire</w:t>
      </w:r>
      <w:r w:rsidR="00355C07">
        <w:rPr>
          <w:rFonts w:cs="Arial"/>
          <w:b/>
          <w:bCs w:val="0"/>
          <w:u w:val="single"/>
        </w:rPr>
        <w:t xml:space="preserve"> </w:t>
      </w:r>
      <w:r w:rsidR="00355C07" w:rsidRPr="002B5979">
        <w:rPr>
          <w:rFonts w:cs="Arial"/>
          <w:u w:val="single"/>
        </w:rPr>
        <w:t>(the present document)</w:t>
      </w:r>
      <w:r w:rsidRPr="0023417C">
        <w:rPr>
          <w:rFonts w:cs="Arial"/>
        </w:rPr>
        <w:t xml:space="preserve"> –a questionnaire containing questions relative to various provisions of the Regulation. This questionnaire contain</w:t>
      </w:r>
      <w:r w:rsidR="00182FE3">
        <w:rPr>
          <w:rFonts w:cs="Arial"/>
        </w:rPr>
        <w:t>s</w:t>
      </w:r>
      <w:r w:rsidRPr="0023417C">
        <w:rPr>
          <w:rFonts w:cs="Arial"/>
        </w:rPr>
        <w:t xml:space="preserve"> mostly closed questions (yes/no questions or </w:t>
      </w:r>
      <w:r w:rsidRPr="0023417C" w:rsidDel="00CD4F15">
        <w:rPr>
          <w:rFonts w:cs="Arial"/>
        </w:rPr>
        <w:t>multiple</w:t>
      </w:r>
      <w:r w:rsidR="00CD4F15" w:rsidRPr="0023417C">
        <w:rPr>
          <w:rFonts w:cs="Arial"/>
        </w:rPr>
        <w:t>-choice</w:t>
      </w:r>
      <w:r w:rsidRPr="0023417C">
        <w:rPr>
          <w:rFonts w:cs="Arial"/>
        </w:rPr>
        <w:t xml:space="preserve"> questions). </w:t>
      </w:r>
      <w:r w:rsidR="00355C07" w:rsidRPr="00355C07">
        <w:rPr>
          <w:rFonts w:cs="Arial"/>
        </w:rPr>
        <w:t>This questionnaire has been tailored to contain questions that are mostly relevant for your stakeholder group.</w:t>
      </w:r>
    </w:p>
    <w:p w14:paraId="7A3C0C39" w14:textId="2D1115A0" w:rsidR="0023417C" w:rsidRPr="0023417C" w:rsidRDefault="0023417C" w:rsidP="0023417C">
      <w:pPr>
        <w:pStyle w:val="MBT"/>
        <w:numPr>
          <w:ilvl w:val="0"/>
          <w:numId w:val="35"/>
        </w:numPr>
        <w:rPr>
          <w:rFonts w:cs="Arial"/>
        </w:rPr>
      </w:pPr>
      <w:r w:rsidRPr="002B5979">
        <w:rPr>
          <w:rFonts w:cs="Arial"/>
          <w:b/>
          <w:u w:val="single"/>
        </w:rPr>
        <w:t>Follow-up interview</w:t>
      </w:r>
      <w:r w:rsidRPr="0023417C">
        <w:rPr>
          <w:rFonts w:cs="Arial"/>
        </w:rPr>
        <w:t xml:space="preserve"> – following the receipt of responses to the written questionnaire, </w:t>
      </w:r>
      <w:r w:rsidR="005B7AB4">
        <w:rPr>
          <w:rFonts w:cs="Arial"/>
        </w:rPr>
        <w:t>the national expert will</w:t>
      </w:r>
      <w:r w:rsidRPr="0023417C">
        <w:rPr>
          <w:rFonts w:cs="Arial"/>
        </w:rPr>
        <w:t xml:space="preserve"> conduct a </w:t>
      </w:r>
      <w:proofErr w:type="spellStart"/>
      <w:r w:rsidRPr="0023417C">
        <w:rPr>
          <w:rFonts w:cs="Arial"/>
        </w:rPr>
        <w:t>cca</w:t>
      </w:r>
      <w:proofErr w:type="spellEnd"/>
      <w:r w:rsidRPr="0023417C">
        <w:rPr>
          <w:rFonts w:cs="Arial"/>
        </w:rPr>
        <w:t>. one-hour long follow-up interview</w:t>
      </w:r>
      <w:r w:rsidR="005B7AB4">
        <w:rPr>
          <w:rFonts w:cs="Arial"/>
        </w:rPr>
        <w:t xml:space="preserve"> with you</w:t>
      </w:r>
      <w:r w:rsidRPr="0023417C">
        <w:rPr>
          <w:rFonts w:cs="Arial"/>
        </w:rPr>
        <w:t>. These oral interviews will be used</w:t>
      </w:r>
    </w:p>
    <w:p w14:paraId="6CADD4A0" w14:textId="77777777" w:rsidR="0023417C" w:rsidRPr="0023417C" w:rsidRDefault="0023417C" w:rsidP="0023417C">
      <w:pPr>
        <w:pStyle w:val="MBT"/>
        <w:numPr>
          <w:ilvl w:val="1"/>
          <w:numId w:val="35"/>
        </w:numPr>
        <w:rPr>
          <w:rFonts w:cs="Arial"/>
        </w:rPr>
      </w:pPr>
      <w:r w:rsidRPr="0023417C">
        <w:rPr>
          <w:rFonts w:cs="Arial"/>
        </w:rPr>
        <w:t>To better refine the information gathered through the questionnaire, and</w:t>
      </w:r>
    </w:p>
    <w:p w14:paraId="63C2E9F2" w14:textId="737D706E" w:rsidR="0023417C" w:rsidRPr="0023417C" w:rsidRDefault="0023417C" w:rsidP="0023417C">
      <w:pPr>
        <w:pStyle w:val="MBT"/>
        <w:numPr>
          <w:ilvl w:val="1"/>
          <w:numId w:val="35"/>
        </w:numPr>
        <w:rPr>
          <w:rFonts w:cs="Arial"/>
        </w:rPr>
      </w:pPr>
      <w:r w:rsidRPr="0023417C">
        <w:rPr>
          <w:rFonts w:cs="Arial"/>
        </w:rPr>
        <w:t>To ask questions that are not suitable for a questionnaire (e.g., open-ended questions, or questions seeking opinions)</w:t>
      </w:r>
      <w:r w:rsidR="00260126">
        <w:rPr>
          <w:rFonts w:cs="Arial"/>
        </w:rPr>
        <w:t xml:space="preserve"> and that are not present in the current document</w:t>
      </w:r>
      <w:r w:rsidRPr="0023417C">
        <w:rPr>
          <w:rFonts w:cs="Arial"/>
        </w:rPr>
        <w:t xml:space="preserve">. </w:t>
      </w:r>
    </w:p>
    <w:p w14:paraId="178BA372" w14:textId="7C2142F4" w:rsidR="0067579A" w:rsidRPr="004A0880" w:rsidRDefault="00260126" w:rsidP="0023417C">
      <w:pPr>
        <w:pStyle w:val="MBT"/>
        <w:rPr>
          <w:rFonts w:cs="Arial"/>
        </w:rPr>
      </w:pPr>
      <w:r>
        <w:rPr>
          <w:rFonts w:cs="Arial"/>
        </w:rPr>
        <w:t xml:space="preserve">The provision of </w:t>
      </w:r>
      <w:r w:rsidR="00BF60E8">
        <w:rPr>
          <w:rFonts w:cs="Arial"/>
        </w:rPr>
        <w:t xml:space="preserve">complete and </w:t>
      </w:r>
      <w:r w:rsidR="005B7AB4">
        <w:rPr>
          <w:rFonts w:cs="Arial"/>
        </w:rPr>
        <w:t xml:space="preserve">reasoned answers will help the work of the national </w:t>
      </w:r>
      <w:r w:rsidR="000D6B2C">
        <w:rPr>
          <w:rFonts w:cs="Arial"/>
        </w:rPr>
        <w:t>experts and</w:t>
      </w:r>
      <w:r w:rsidR="005B7AB4">
        <w:rPr>
          <w:rFonts w:cs="Arial"/>
        </w:rPr>
        <w:t xml:space="preserve"> </w:t>
      </w:r>
      <w:r w:rsidR="000D6B2C">
        <w:rPr>
          <w:rFonts w:cs="Arial"/>
        </w:rPr>
        <w:t xml:space="preserve">allow for a smooth completion of this phase of the stakeholder engagement exercise. </w:t>
      </w:r>
      <w:r w:rsidR="00355C07">
        <w:rPr>
          <w:rFonts w:cs="Arial"/>
        </w:rPr>
        <w:t xml:space="preserve">Please complete the questionnaire </w:t>
      </w:r>
      <w:r>
        <w:rPr>
          <w:rFonts w:cs="Arial"/>
        </w:rPr>
        <w:t>as much as possible, providing as many details as</w:t>
      </w:r>
      <w:r w:rsidR="00357498">
        <w:rPr>
          <w:rFonts w:cs="Arial"/>
        </w:rPr>
        <w:t xml:space="preserve"> you can</w:t>
      </w:r>
      <w:r>
        <w:rPr>
          <w:rFonts w:cs="Arial"/>
        </w:rPr>
        <w:t>.</w:t>
      </w:r>
    </w:p>
    <w:tbl>
      <w:tblPr>
        <w:tblStyle w:val="TableGrid2"/>
        <w:tblW w:w="5000" w:type="pct"/>
        <w:tblBorders>
          <w:insideH w:val="none" w:sz="0" w:space="0" w:color="auto"/>
          <w:insideV w:val="none" w:sz="0" w:space="0" w:color="auto"/>
        </w:tblBorders>
        <w:shd w:val="clear" w:color="auto" w:fill="EAF1DD" w:themeFill="text2"/>
        <w:tblLook w:val="04A0" w:firstRow="1" w:lastRow="0" w:firstColumn="1" w:lastColumn="0" w:noHBand="0" w:noVBand="1"/>
      </w:tblPr>
      <w:tblGrid>
        <w:gridCol w:w="9627"/>
      </w:tblGrid>
      <w:tr w:rsidR="009A60F0" w:rsidRPr="00D847AE" w14:paraId="24D1945F" w14:textId="77777777" w:rsidTr="00FF59C8">
        <w:tc>
          <w:tcPr>
            <w:tcW w:w="5000" w:type="pct"/>
            <w:shd w:val="clear" w:color="auto" w:fill="EAF1DD" w:themeFill="text2"/>
          </w:tcPr>
          <w:p w14:paraId="4779C043" w14:textId="437BC63C" w:rsidR="009A60F0" w:rsidRPr="00D847AE" w:rsidRDefault="009A60F0" w:rsidP="00FF59C8">
            <w:pPr>
              <w:pStyle w:val="MBT"/>
              <w:rPr>
                <w:color w:val="000000"/>
              </w:rPr>
            </w:pPr>
            <w:r w:rsidRPr="00D847AE">
              <w:rPr>
                <w:color w:val="000000"/>
              </w:rPr>
              <w:t>Instructions in the</w:t>
            </w:r>
            <w:r w:rsidRPr="00D847AE" w:rsidDel="00D22DF9">
              <w:rPr>
                <w:color w:val="000000"/>
              </w:rPr>
              <w:t xml:space="preserve"> </w:t>
            </w:r>
            <w:r w:rsidR="00D22DF9">
              <w:rPr>
                <w:color w:val="000000"/>
              </w:rPr>
              <w:t>questionnaire</w:t>
            </w:r>
            <w:r w:rsidR="00D22DF9" w:rsidRPr="00D847AE">
              <w:rPr>
                <w:color w:val="000000"/>
              </w:rPr>
              <w:t xml:space="preserve"> </w:t>
            </w:r>
            <w:r w:rsidRPr="00D847AE">
              <w:rPr>
                <w:color w:val="000000"/>
              </w:rPr>
              <w:t xml:space="preserve">are included in font colour </w:t>
            </w:r>
            <w:r w:rsidRPr="00D847AE">
              <w:rPr>
                <w:color w:val="FF0000"/>
              </w:rPr>
              <w:t>red</w:t>
            </w:r>
            <w:r w:rsidRPr="00D847AE">
              <w:rPr>
                <w:color w:val="000000"/>
              </w:rPr>
              <w:t>. Please read and follow them carefully.</w:t>
            </w:r>
            <w:r w:rsidRPr="00D847AE">
              <w:t xml:space="preserve"> Please do not delete the instructions while completing the template. The </w:t>
            </w:r>
            <w:r>
              <w:t>Study Team</w:t>
            </w:r>
            <w:r w:rsidRPr="00D847AE">
              <w:t xml:space="preserve"> will clean the document from the instructions once the content is finalised. </w:t>
            </w:r>
            <w:r w:rsidRPr="00D847AE">
              <w:rPr>
                <w:color w:val="000000"/>
              </w:rPr>
              <w:t xml:space="preserve"> Please use </w:t>
            </w:r>
            <w:r w:rsidRPr="00D847AE">
              <w:rPr>
                <w:b/>
                <w:color w:val="000000"/>
              </w:rPr>
              <w:t>Arial, 10, black</w:t>
            </w:r>
            <w:r w:rsidRPr="00D847AE">
              <w:rPr>
                <w:color w:val="000000"/>
              </w:rPr>
              <w:t>, when filling out the template.</w:t>
            </w:r>
          </w:p>
        </w:tc>
      </w:tr>
    </w:tbl>
    <w:p w14:paraId="1735C5AC" w14:textId="77777777" w:rsidR="009A60F0" w:rsidRPr="00D847AE" w:rsidRDefault="009A60F0" w:rsidP="009A60F0">
      <w:pPr>
        <w:pStyle w:val="MBT"/>
        <w:spacing w:before="0" w:after="0"/>
      </w:pPr>
    </w:p>
    <w:p w14:paraId="21D34201" w14:textId="2F43672A" w:rsidR="009A60F0" w:rsidRPr="00D847AE" w:rsidRDefault="009A60F0" w:rsidP="004C3030">
      <w:pPr>
        <w:pStyle w:val="MH1"/>
      </w:pPr>
      <w:bookmarkStart w:id="0" w:name="_Toc193383681"/>
      <w:bookmarkStart w:id="1" w:name="_Toc195203004"/>
      <w:r w:rsidRPr="00D847AE">
        <w:lastRenderedPageBreak/>
        <w:t>service quality standards (Art. 29)</w:t>
      </w:r>
      <w:bookmarkEnd w:id="0"/>
      <w:bookmarkEnd w:id="1"/>
    </w:p>
    <w:tbl>
      <w:tblPr>
        <w:tblStyle w:val="ListTable3-Accent31"/>
        <w:tblW w:w="5000" w:type="pct"/>
        <w:tblBorders>
          <w:top w:val="single" w:sz="4" w:space="0" w:color="auto"/>
          <w:left w:val="single" w:sz="4" w:space="0" w:color="auto"/>
          <w:bottom w:val="single" w:sz="4" w:space="0" w:color="auto"/>
          <w:right w:val="single" w:sz="4" w:space="0" w:color="auto"/>
          <w:insideH w:val="single" w:sz="4" w:space="0" w:color="DBDBDB" w:themeColor="accent3"/>
          <w:insideV w:val="single" w:sz="4" w:space="0" w:color="DBDBDB" w:themeColor="accent3"/>
        </w:tblBorders>
        <w:tblLook w:val="04A0" w:firstRow="1" w:lastRow="0" w:firstColumn="1" w:lastColumn="0" w:noHBand="0" w:noVBand="1"/>
      </w:tblPr>
      <w:tblGrid>
        <w:gridCol w:w="9627"/>
      </w:tblGrid>
      <w:tr w:rsidR="009A60F0" w:rsidRPr="00D847AE" w14:paraId="37FA500A" w14:textId="77777777" w:rsidTr="004575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000000"/>
              <w:right w:val="single" w:sz="4" w:space="0" w:color="000000"/>
            </w:tcBorders>
            <w:shd w:val="clear" w:color="auto" w:fill="7AB800" w:themeFill="background2"/>
          </w:tcPr>
          <w:p w14:paraId="4097F57B" w14:textId="77777777" w:rsidR="009A60F0" w:rsidRPr="00D847AE" w:rsidRDefault="009A60F0" w:rsidP="00457560">
            <w:pPr>
              <w:autoSpaceDE w:val="0"/>
              <w:autoSpaceDN w:val="0"/>
              <w:adjustRightInd w:val="0"/>
              <w:jc w:val="both"/>
              <w:rPr>
                <w:rFonts w:ascii="Arial" w:eastAsia="Calibri" w:hAnsi="Arial" w:cs="Arial"/>
                <w:b w:val="0"/>
                <w:bCs w:val="0"/>
                <w:color w:val="000000"/>
                <w:kern w:val="2"/>
                <w:sz w:val="20"/>
                <w14:ligatures w14:val="standardContextual"/>
              </w:rPr>
            </w:pPr>
            <w:r w:rsidRPr="00D847AE">
              <w:rPr>
                <w:rFonts w:ascii="Arial" w:eastAsia="Calibri" w:hAnsi="Arial" w:cs="Arial"/>
                <w:color w:val="000000"/>
                <w:kern w:val="2"/>
                <w:sz w:val="20"/>
                <w:szCs w:val="20"/>
                <w14:ligatures w14:val="standardContextual"/>
              </w:rPr>
              <w:t xml:space="preserve">Aim of the research: </w:t>
            </w:r>
            <w:r w:rsidRPr="00D847AE">
              <w:rPr>
                <w:rFonts w:ascii="Arial" w:eastAsia="Calibri" w:hAnsi="Arial" w:cs="Arial"/>
                <w:b w:val="0"/>
                <w:bCs w:val="0"/>
                <w:color w:val="000000"/>
                <w:kern w:val="2"/>
                <w:sz w:val="20"/>
                <w:szCs w:val="20"/>
                <w14:ligatures w14:val="standardContextual"/>
              </w:rPr>
              <w:t>to collect information</w:t>
            </w:r>
            <w:r>
              <w:rPr>
                <w:rFonts w:ascii="Arial" w:eastAsia="Calibri" w:hAnsi="Arial" w:cs="Arial"/>
                <w:b w:val="0"/>
                <w:bCs w:val="0"/>
                <w:color w:val="000000"/>
                <w:kern w:val="2"/>
                <w:sz w:val="20"/>
                <w:szCs w:val="20"/>
                <w14:ligatures w14:val="standardContextual"/>
              </w:rPr>
              <w:t xml:space="preserve"> on </w:t>
            </w:r>
            <w:r w:rsidRPr="00D847AE">
              <w:rPr>
                <w:rFonts w:ascii="Arial" w:eastAsia="Calibri" w:hAnsi="Arial" w:cs="Arial"/>
                <w:b w:val="0"/>
                <w:bCs w:val="0"/>
                <w:color w:val="000000"/>
                <w:kern w:val="2"/>
                <w:sz w:val="20"/>
                <w14:ligatures w14:val="standardContextual"/>
              </w:rPr>
              <w:t xml:space="preserve">Service Quality standards. </w:t>
            </w:r>
          </w:p>
          <w:p w14:paraId="20B156B6" w14:textId="77777777" w:rsidR="009A60F0" w:rsidRPr="00D847AE" w:rsidRDefault="009A60F0" w:rsidP="00457560">
            <w:pPr>
              <w:pStyle w:val="ListParagraph"/>
              <w:autoSpaceDE w:val="0"/>
              <w:autoSpaceDN w:val="0"/>
              <w:adjustRightInd w:val="0"/>
              <w:contextualSpacing w:val="0"/>
              <w:rPr>
                <w:rFonts w:ascii="Arial" w:eastAsia="Calibri" w:hAnsi="Arial" w:cs="Arial"/>
                <w:color w:val="000000"/>
                <w:kern w:val="2"/>
                <w:sz w:val="20"/>
                <w14:ligatures w14:val="standardContextual"/>
              </w:rPr>
            </w:pPr>
          </w:p>
          <w:p w14:paraId="4E585497" w14:textId="77777777" w:rsidR="009A60F0" w:rsidRPr="00D847AE" w:rsidRDefault="009A60F0" w:rsidP="00457560">
            <w:pPr>
              <w:autoSpaceDE w:val="0"/>
              <w:autoSpaceDN w:val="0"/>
              <w:adjustRightInd w:val="0"/>
              <w:jc w:val="both"/>
              <w:rPr>
                <w:rFonts w:ascii="Arial" w:hAnsi="Arial" w:cs="Arial"/>
                <w:bCs w:val="0"/>
                <w:sz w:val="20"/>
                <w:szCs w:val="20"/>
              </w:rPr>
            </w:pPr>
            <w:r w:rsidRPr="00D847AE">
              <w:rPr>
                <w:rFonts w:ascii="Arial" w:eastAsia="Calibri" w:hAnsi="Arial" w:cs="Arial"/>
                <w:color w:val="000000"/>
                <w:kern w:val="2"/>
                <w:sz w:val="20"/>
                <w:szCs w:val="20"/>
                <w14:ligatures w14:val="standardContextual"/>
              </w:rPr>
              <w:t xml:space="preserve">Explanation on the relevant provision: </w:t>
            </w:r>
            <w:r w:rsidRPr="00D847AE">
              <w:rPr>
                <w:rFonts w:ascii="Arial" w:hAnsi="Arial" w:cs="Arial"/>
                <w:b w:val="0"/>
                <w:color w:val="auto"/>
                <w:sz w:val="20"/>
                <w:szCs w:val="20"/>
              </w:rPr>
              <w:t xml:space="preserve">Section 5 of the Guidelines, Art. 29 of the New Regulation. </w:t>
            </w:r>
          </w:p>
          <w:p w14:paraId="2DB201D8" w14:textId="77777777" w:rsidR="009A60F0" w:rsidRPr="00D847AE" w:rsidRDefault="009A60F0" w:rsidP="00457560">
            <w:pPr>
              <w:autoSpaceDE w:val="0"/>
              <w:autoSpaceDN w:val="0"/>
              <w:adjustRightInd w:val="0"/>
              <w:jc w:val="both"/>
              <w:rPr>
                <w:rFonts w:ascii="Arial" w:eastAsia="Calibri" w:hAnsi="Arial" w:cs="Arial"/>
                <w:color w:val="000000"/>
                <w:kern w:val="2"/>
                <w:sz w:val="20"/>
                <w:szCs w:val="20"/>
                <w14:ligatures w14:val="standardContextual"/>
              </w:rPr>
            </w:pPr>
          </w:p>
          <w:p w14:paraId="20FD7EE8" w14:textId="77777777" w:rsidR="009A60F0" w:rsidRPr="00D847AE" w:rsidRDefault="009A60F0" w:rsidP="00457560">
            <w:pPr>
              <w:autoSpaceDE w:val="0"/>
              <w:autoSpaceDN w:val="0"/>
              <w:adjustRightInd w:val="0"/>
              <w:jc w:val="both"/>
              <w:rPr>
                <w:rFonts w:ascii="Arial" w:eastAsia="Calibri" w:hAnsi="Arial" w:cs="Arial"/>
                <w:color w:val="000000"/>
                <w:kern w:val="2"/>
                <w:sz w:val="20"/>
                <w:szCs w:val="20"/>
                <w14:ligatures w14:val="standardContextual"/>
              </w:rPr>
            </w:pPr>
            <w:r w:rsidRPr="00D847AE">
              <w:rPr>
                <w:rFonts w:ascii="Arial" w:eastAsia="Calibri" w:hAnsi="Arial" w:cs="Arial"/>
                <w:color w:val="000000"/>
                <w:kern w:val="2"/>
                <w:sz w:val="20"/>
                <w:szCs w:val="20"/>
                <w14:ligatures w14:val="standardContextual"/>
              </w:rPr>
              <w:t xml:space="preserve">Source of information: </w:t>
            </w:r>
            <w:r w:rsidRPr="00D847AE">
              <w:rPr>
                <w:rFonts w:ascii="Arial" w:eastAsia="Calibri" w:hAnsi="Arial" w:cs="Arial"/>
                <w:b w:val="0"/>
                <w:bCs w:val="0"/>
                <w:color w:val="000000"/>
                <w:kern w:val="2"/>
                <w:sz w:val="20"/>
                <w:szCs w:val="20"/>
                <w14:ligatures w14:val="standardContextual"/>
              </w:rPr>
              <w:t>interviews,</w:t>
            </w:r>
            <w:r w:rsidRPr="00D847AE">
              <w:rPr>
                <w:rFonts w:ascii="Arial" w:eastAsia="Calibri" w:hAnsi="Arial" w:cs="Arial"/>
                <w:color w:val="000000"/>
                <w:kern w:val="2"/>
                <w:sz w:val="20"/>
                <w:szCs w:val="20"/>
                <w14:ligatures w14:val="standardContextual"/>
              </w:rPr>
              <w:t xml:space="preserve"> </w:t>
            </w:r>
            <w:r w:rsidRPr="00D847AE">
              <w:rPr>
                <w:rFonts w:ascii="Arial" w:eastAsia="Calibri" w:hAnsi="Arial" w:cs="Arial"/>
                <w:b w:val="0"/>
                <w:bCs w:val="0"/>
                <w:color w:val="000000"/>
                <w:kern w:val="2"/>
                <w:sz w:val="20"/>
                <w:szCs w:val="20"/>
                <w14:ligatures w14:val="standardContextual"/>
              </w:rPr>
              <w:t xml:space="preserve">websites and </w:t>
            </w:r>
            <w:proofErr w:type="spellStart"/>
            <w:r w:rsidRPr="00F84D15">
              <w:rPr>
                <w:rFonts w:ascii="Arial" w:eastAsia="Calibri" w:hAnsi="Arial" w:cs="Arial"/>
                <w:b w:val="0"/>
                <w:bCs w:val="0"/>
                <w:color w:val="000000"/>
                <w:kern w:val="2"/>
                <w:sz w:val="20"/>
                <w:szCs w:val="20"/>
                <w14:ligatures w14:val="standardContextual"/>
              </w:rPr>
              <w:t>and</w:t>
            </w:r>
            <w:proofErr w:type="spellEnd"/>
            <w:r w:rsidRPr="00F84D15">
              <w:rPr>
                <w:rFonts w:ascii="Arial" w:eastAsia="Calibri" w:hAnsi="Arial" w:cs="Arial"/>
                <w:b w:val="0"/>
                <w:bCs w:val="0"/>
                <w:color w:val="000000"/>
                <w:kern w:val="2"/>
                <w:sz w:val="20"/>
                <w:szCs w:val="20"/>
                <w14:ligatures w14:val="standardContextual"/>
              </w:rPr>
              <w:t xml:space="preserve"> reports on service quality standards.</w:t>
            </w:r>
            <w:r w:rsidRPr="00D847AE">
              <w:rPr>
                <w:rFonts w:ascii="Arial" w:eastAsia="Calibri" w:hAnsi="Arial" w:cs="Arial"/>
                <w:b w:val="0"/>
                <w:bCs w:val="0"/>
                <w:color w:val="000000"/>
                <w:kern w:val="2"/>
                <w:sz w:val="20"/>
                <w:szCs w:val="20"/>
                <w14:ligatures w14:val="standardContextual"/>
              </w:rPr>
              <w:t xml:space="preserve"> </w:t>
            </w:r>
          </w:p>
        </w:tc>
      </w:tr>
      <w:tr w:rsidR="009A60F0" w:rsidRPr="00D847AE" w14:paraId="01C23185" w14:textId="77777777" w:rsidTr="002B5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bottom w:val="single" w:sz="4" w:space="0" w:color="000000"/>
              <w:right w:val="single" w:sz="4" w:space="0" w:color="000000"/>
            </w:tcBorders>
            <w:shd w:val="clear" w:color="auto" w:fill="C3D69B" w:themeFill="accent1"/>
          </w:tcPr>
          <w:p w14:paraId="18DD6D98" w14:textId="77777777" w:rsidR="009A60F0" w:rsidRPr="00213B1D" w:rsidRDefault="009A60F0" w:rsidP="00457560">
            <w:pPr>
              <w:autoSpaceDE w:val="0"/>
              <w:autoSpaceDN w:val="0"/>
              <w:adjustRightInd w:val="0"/>
              <w:rPr>
                <w:rFonts w:ascii="Arial" w:hAnsi="Arial" w:cs="Arial"/>
                <w:sz w:val="20"/>
              </w:rPr>
            </w:pPr>
            <w:r w:rsidRPr="00F94CE0">
              <w:rPr>
                <w:rFonts w:ascii="Arial" w:hAnsi="Arial" w:cs="Arial"/>
                <w:sz w:val="20"/>
              </w:rPr>
              <w:t>Service quality standards</w:t>
            </w:r>
          </w:p>
        </w:tc>
      </w:tr>
      <w:tr w:rsidR="009A60F0" w:rsidRPr="00D847AE" w14:paraId="4E9A4233" w14:textId="77777777" w:rsidTr="00457560">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bottom w:val="single" w:sz="4" w:space="0" w:color="000000"/>
              <w:right w:val="single" w:sz="4" w:space="0" w:color="000000"/>
            </w:tcBorders>
          </w:tcPr>
          <w:p w14:paraId="11F271DE" w14:textId="77777777" w:rsidR="009A60F0" w:rsidRPr="00D847AE" w:rsidRDefault="009A60F0" w:rsidP="00457560">
            <w:pPr>
              <w:autoSpaceDE w:val="0"/>
              <w:autoSpaceDN w:val="0"/>
              <w:adjustRightInd w:val="0"/>
              <w:jc w:val="both"/>
              <w:rPr>
                <w:rFonts w:ascii="Arial" w:hAnsi="Arial" w:cs="Arial"/>
                <w:color w:val="FF0000"/>
                <w:sz w:val="20"/>
              </w:rPr>
            </w:pPr>
          </w:p>
          <w:p w14:paraId="0671AB78" w14:textId="77777777" w:rsidR="009A60F0" w:rsidRPr="00FD7D73" w:rsidRDefault="009A60F0" w:rsidP="00830DDC">
            <w:pPr>
              <w:pStyle w:val="ListParagraph"/>
              <w:keepLines w:val="0"/>
              <w:widowControl/>
              <w:numPr>
                <w:ilvl w:val="0"/>
                <w:numId w:val="28"/>
              </w:numPr>
              <w:autoSpaceDE w:val="0"/>
              <w:autoSpaceDN w:val="0"/>
              <w:adjustRightInd w:val="0"/>
              <w:contextualSpacing w:val="0"/>
              <w:rPr>
                <w:rFonts w:ascii="Arial" w:hAnsi="Arial" w:cs="Arial"/>
                <w:b/>
                <w:bCs w:val="0"/>
                <w:sz w:val="20"/>
              </w:rPr>
            </w:pPr>
            <w:r w:rsidRPr="00213B1D">
              <w:rPr>
                <w:rFonts w:ascii="Arial" w:hAnsi="Arial" w:cs="Arial"/>
                <w:sz w:val="20"/>
              </w:rPr>
              <w:t>Have national public authorities requested access from station managers to the information on the performance of their service quality standards?</w:t>
            </w:r>
          </w:p>
          <w:tbl>
            <w:tblPr>
              <w:tblStyle w:val="TableGrid"/>
              <w:tblW w:w="5000" w:type="pct"/>
              <w:tblLook w:val="04A0" w:firstRow="1" w:lastRow="0" w:firstColumn="1" w:lastColumn="0" w:noHBand="0" w:noVBand="1"/>
            </w:tblPr>
            <w:tblGrid>
              <w:gridCol w:w="9401"/>
            </w:tblGrid>
            <w:tr w:rsidR="009A60F0" w:rsidRPr="00D847AE" w14:paraId="46CAB476" w14:textId="77777777" w:rsidTr="00093AC0">
              <w:tc>
                <w:tcPr>
                  <w:tcW w:w="5000" w:type="pct"/>
                </w:tcPr>
                <w:p w14:paraId="51CBCE72" w14:textId="77777777" w:rsidR="009A60F0" w:rsidRPr="00D847AE" w:rsidRDefault="00934DE5" w:rsidP="00457560">
                  <w:pPr>
                    <w:autoSpaceDE w:val="0"/>
                    <w:autoSpaceDN w:val="0"/>
                    <w:adjustRightInd w:val="0"/>
                    <w:jc w:val="both"/>
                    <w:rPr>
                      <w:rFonts w:ascii="Arial" w:hAnsi="Arial" w:cs="Arial"/>
                      <w:sz w:val="20"/>
                    </w:rPr>
                  </w:pPr>
                  <w:sdt>
                    <w:sdtPr>
                      <w:rPr>
                        <w:rFonts w:ascii="Arial" w:hAnsi="Arial" w:cs="Arial"/>
                        <w:sz w:val="20"/>
                      </w:rPr>
                      <w:id w:val="1099763553"/>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12BBB991" w14:textId="77777777" w:rsidR="009A60F0" w:rsidRPr="00213B1D" w:rsidRDefault="00934DE5" w:rsidP="00457560">
                  <w:pPr>
                    <w:autoSpaceDE w:val="0"/>
                    <w:autoSpaceDN w:val="0"/>
                    <w:adjustRightInd w:val="0"/>
                    <w:jc w:val="both"/>
                    <w:rPr>
                      <w:rFonts w:ascii="Arial" w:eastAsia="MS Gothic" w:hAnsi="Arial" w:cs="Arial"/>
                      <w:sz w:val="20"/>
                    </w:rPr>
                  </w:pPr>
                  <w:sdt>
                    <w:sdtPr>
                      <w:rPr>
                        <w:rFonts w:ascii="Arial" w:hAnsi="Arial" w:cs="Arial"/>
                        <w:sz w:val="20"/>
                      </w:rPr>
                      <w:id w:val="1132988849"/>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tc>
            </w:tr>
          </w:tbl>
          <w:p w14:paraId="6979E2F7" w14:textId="77777777" w:rsidR="009A60F0" w:rsidRDefault="009A60F0" w:rsidP="00457560">
            <w:pPr>
              <w:autoSpaceDE w:val="0"/>
              <w:autoSpaceDN w:val="0"/>
              <w:adjustRightInd w:val="0"/>
              <w:jc w:val="both"/>
              <w:rPr>
                <w:rFonts w:ascii="Arial" w:hAnsi="Arial" w:cs="Arial"/>
                <w:b w:val="0"/>
                <w:bCs w:val="0"/>
                <w:sz w:val="20"/>
              </w:rPr>
            </w:pPr>
          </w:p>
          <w:p w14:paraId="0404FE3E" w14:textId="77777777" w:rsidR="009A60F0" w:rsidRPr="00D847AE" w:rsidRDefault="009A60F0" w:rsidP="00457560">
            <w:pPr>
              <w:autoSpaceDE w:val="0"/>
              <w:autoSpaceDN w:val="0"/>
              <w:adjustRightInd w:val="0"/>
              <w:rPr>
                <w:rFonts w:ascii="Arial" w:hAnsi="Arial" w:cs="Arial"/>
                <w:color w:val="FF0000"/>
                <w:sz w:val="20"/>
              </w:rPr>
            </w:pPr>
          </w:p>
        </w:tc>
      </w:tr>
    </w:tbl>
    <w:p w14:paraId="6263CE19" w14:textId="77777777" w:rsidR="009A60F0" w:rsidRDefault="009A60F0" w:rsidP="009A60F0">
      <w:pPr>
        <w:pStyle w:val="MBT"/>
        <w:spacing w:before="0" w:after="0"/>
      </w:pPr>
    </w:p>
    <w:p w14:paraId="0A0050FA" w14:textId="49D461A3" w:rsidR="009A60F0" w:rsidRPr="00D847AE" w:rsidRDefault="009A60F0" w:rsidP="004C3030">
      <w:pPr>
        <w:pStyle w:val="MH1"/>
      </w:pPr>
      <w:bookmarkStart w:id="2" w:name="_Toc193383682"/>
      <w:bookmarkStart w:id="3" w:name="_Toc195203005"/>
      <w:r w:rsidRPr="047332E2">
        <w:lastRenderedPageBreak/>
        <w:t>Complaints, Enforcement and penalties (Arts. 28, 31-35)</w:t>
      </w:r>
      <w:bookmarkEnd w:id="2"/>
      <w:bookmarkEnd w:id="3"/>
    </w:p>
    <w:tbl>
      <w:tblPr>
        <w:tblStyle w:val="ListTable3-Acc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0F0" w:rsidRPr="00D847AE" w14:paraId="7BBED49D" w14:textId="77777777" w:rsidTr="00842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000000" w:themeColor="text1"/>
              <w:right w:val="single" w:sz="4" w:space="0" w:color="000000" w:themeColor="text1"/>
            </w:tcBorders>
            <w:shd w:val="clear" w:color="auto" w:fill="7AB800" w:themeFill="background2"/>
          </w:tcPr>
          <w:p w14:paraId="492F3AE5" w14:textId="77777777" w:rsidR="009A60F0" w:rsidRPr="00D847AE" w:rsidRDefault="009A60F0" w:rsidP="00093AC0">
            <w:pPr>
              <w:autoSpaceDE w:val="0"/>
              <w:autoSpaceDN w:val="0"/>
              <w:adjustRightInd w:val="0"/>
              <w:jc w:val="both"/>
              <w:rPr>
                <w:rFonts w:ascii="Arial" w:eastAsia="Calibri" w:hAnsi="Arial" w:cs="Arial"/>
                <w:b w:val="0"/>
                <w:bCs w:val="0"/>
                <w:color w:val="000000"/>
                <w:kern w:val="2"/>
                <w:sz w:val="20"/>
                <w14:ligatures w14:val="standardContextual"/>
              </w:rPr>
            </w:pPr>
            <w:r w:rsidRPr="00D847AE">
              <w:rPr>
                <w:rFonts w:ascii="Arial" w:eastAsia="Calibri" w:hAnsi="Arial" w:cs="Arial"/>
                <w:color w:val="000000"/>
                <w:kern w:val="2"/>
                <w:sz w:val="20"/>
                <w:szCs w:val="20"/>
                <w14:ligatures w14:val="standardContextual"/>
              </w:rPr>
              <w:t xml:space="preserve">Aim of the research: </w:t>
            </w:r>
            <w:r w:rsidRPr="00D847AE">
              <w:rPr>
                <w:rFonts w:ascii="Arial" w:eastAsia="Calibri" w:hAnsi="Arial" w:cs="Arial"/>
                <w:b w:val="0"/>
                <w:bCs w:val="0"/>
                <w:color w:val="000000"/>
                <w:kern w:val="2"/>
                <w:sz w:val="20"/>
                <w:szCs w:val="20"/>
                <w14:ligatures w14:val="standardContextual"/>
              </w:rPr>
              <w:t xml:space="preserve">to collect information linked </w:t>
            </w:r>
            <w:r>
              <w:rPr>
                <w:rFonts w:ascii="Arial" w:eastAsia="Calibri" w:hAnsi="Arial" w:cs="Arial"/>
                <w:b w:val="0"/>
                <w:bCs w:val="0"/>
                <w:color w:val="000000"/>
                <w:kern w:val="2"/>
                <w:sz w:val="20"/>
                <w:szCs w:val="20"/>
                <w14:ligatures w14:val="standardContextual"/>
              </w:rPr>
              <w:t xml:space="preserve">to complaint-handling and the </w:t>
            </w:r>
            <w:r w:rsidRPr="00D847AE">
              <w:rPr>
                <w:rFonts w:ascii="Arial" w:eastAsia="Calibri" w:hAnsi="Arial" w:cs="Arial"/>
                <w:b w:val="0"/>
                <w:bCs w:val="0"/>
                <w:color w:val="000000"/>
                <w:kern w:val="2"/>
                <w:sz w:val="20"/>
                <w:szCs w:val="20"/>
                <w14:ligatures w14:val="standardContextual"/>
              </w:rPr>
              <w:t xml:space="preserve">enforcement of passengers’ rights. </w:t>
            </w:r>
          </w:p>
          <w:p w14:paraId="33F3463F" w14:textId="77777777" w:rsidR="009A60F0" w:rsidRPr="00D847AE" w:rsidRDefault="009A60F0" w:rsidP="00093AC0">
            <w:pPr>
              <w:pStyle w:val="ListParagraph"/>
              <w:autoSpaceDE w:val="0"/>
              <w:autoSpaceDN w:val="0"/>
              <w:adjustRightInd w:val="0"/>
              <w:rPr>
                <w:rFonts w:ascii="Arial" w:eastAsia="Calibri" w:hAnsi="Arial" w:cs="Arial"/>
                <w:color w:val="000000"/>
                <w:kern w:val="2"/>
                <w:sz w:val="20"/>
                <w14:ligatures w14:val="standardContextual"/>
              </w:rPr>
            </w:pPr>
          </w:p>
          <w:p w14:paraId="16DABDAD" w14:textId="77777777" w:rsidR="009A60F0" w:rsidRPr="00D847AE" w:rsidRDefault="009A60F0" w:rsidP="00093AC0">
            <w:pPr>
              <w:autoSpaceDE w:val="0"/>
              <w:autoSpaceDN w:val="0"/>
              <w:adjustRightInd w:val="0"/>
              <w:jc w:val="both"/>
              <w:rPr>
                <w:rFonts w:ascii="Arial" w:hAnsi="Arial" w:cs="Arial"/>
                <w:bCs w:val="0"/>
                <w:sz w:val="20"/>
                <w:szCs w:val="20"/>
              </w:rPr>
            </w:pPr>
            <w:r w:rsidRPr="00D847AE">
              <w:rPr>
                <w:rFonts w:ascii="Arial" w:eastAsia="Calibri" w:hAnsi="Arial" w:cs="Arial"/>
                <w:color w:val="000000"/>
                <w:kern w:val="2"/>
                <w:sz w:val="20"/>
                <w:szCs w:val="20"/>
                <w14:ligatures w14:val="standardContextual"/>
              </w:rPr>
              <w:t xml:space="preserve">Explanation on the relevant provision: </w:t>
            </w:r>
            <w:r w:rsidRPr="00D847AE">
              <w:rPr>
                <w:rFonts w:ascii="Arial" w:hAnsi="Arial" w:cs="Arial"/>
                <w:b w:val="0"/>
                <w:color w:val="auto"/>
                <w:sz w:val="20"/>
                <w:szCs w:val="20"/>
              </w:rPr>
              <w:t xml:space="preserve">Section 5 of the Guidelines, Arts. 28, 30-35 of the New Regulation. </w:t>
            </w:r>
          </w:p>
          <w:p w14:paraId="60AB40B4" w14:textId="77777777" w:rsidR="009A60F0" w:rsidRPr="00D847AE" w:rsidRDefault="009A60F0" w:rsidP="00093AC0">
            <w:pPr>
              <w:autoSpaceDE w:val="0"/>
              <w:autoSpaceDN w:val="0"/>
              <w:adjustRightInd w:val="0"/>
              <w:jc w:val="both"/>
              <w:rPr>
                <w:rFonts w:ascii="Arial" w:eastAsia="Calibri" w:hAnsi="Arial" w:cs="Arial"/>
                <w:color w:val="000000"/>
                <w:kern w:val="2"/>
                <w:sz w:val="20"/>
                <w:szCs w:val="20"/>
                <w14:ligatures w14:val="standardContextual"/>
              </w:rPr>
            </w:pPr>
          </w:p>
          <w:p w14:paraId="24DE35B3" w14:textId="77777777" w:rsidR="009A60F0" w:rsidRPr="00D847AE" w:rsidRDefault="009A60F0" w:rsidP="00093AC0">
            <w:pPr>
              <w:autoSpaceDE w:val="0"/>
              <w:autoSpaceDN w:val="0"/>
              <w:adjustRightInd w:val="0"/>
              <w:jc w:val="both"/>
              <w:rPr>
                <w:rFonts w:ascii="Arial" w:eastAsia="Calibri" w:hAnsi="Arial" w:cs="Arial"/>
                <w:color w:val="000000"/>
                <w:kern w:val="2"/>
                <w:sz w:val="20"/>
                <w:szCs w:val="20"/>
                <w14:ligatures w14:val="standardContextual"/>
              </w:rPr>
            </w:pPr>
            <w:r w:rsidRPr="00D847AE">
              <w:rPr>
                <w:rFonts w:ascii="Arial" w:eastAsia="Calibri" w:hAnsi="Arial" w:cs="Arial"/>
                <w:color w:val="000000"/>
                <w:kern w:val="2"/>
                <w:sz w:val="20"/>
                <w:szCs w:val="20"/>
                <w14:ligatures w14:val="standardContextual"/>
              </w:rPr>
              <w:t xml:space="preserve">Source of information: </w:t>
            </w:r>
            <w:r w:rsidRPr="00D847AE">
              <w:rPr>
                <w:rFonts w:ascii="Arial" w:eastAsia="Calibri" w:hAnsi="Arial" w:cs="Arial"/>
                <w:b w:val="0"/>
                <w:bCs w:val="0"/>
                <w:color w:val="000000"/>
                <w:kern w:val="2"/>
                <w:sz w:val="20"/>
                <w:szCs w:val="20"/>
                <w14:ligatures w14:val="standardContextual"/>
              </w:rPr>
              <w:t>interviews, websites and reports of NEBs, ADR bodies, or ECC; national legislation</w:t>
            </w:r>
            <w:r>
              <w:rPr>
                <w:rFonts w:ascii="Arial" w:eastAsia="Calibri" w:hAnsi="Arial" w:cs="Arial"/>
                <w:b w:val="0"/>
                <w:bCs w:val="0"/>
                <w:color w:val="000000"/>
                <w:kern w:val="2"/>
                <w:sz w:val="20"/>
                <w:szCs w:val="20"/>
                <w14:ligatures w14:val="standardContextual"/>
              </w:rPr>
              <w:t xml:space="preserve">, and </w:t>
            </w:r>
            <w:r w:rsidRPr="00D847AE">
              <w:rPr>
                <w:rFonts w:ascii="Arial" w:eastAsia="Calibri" w:hAnsi="Arial" w:cs="Arial"/>
                <w:b w:val="0"/>
                <w:bCs w:val="0"/>
                <w:color w:val="000000"/>
                <w:kern w:val="2"/>
                <w:sz w:val="20"/>
                <w:szCs w:val="20"/>
                <w14:ligatures w14:val="standardContextual"/>
              </w:rPr>
              <w:t xml:space="preserve">reports </w:t>
            </w:r>
            <w:r>
              <w:rPr>
                <w:rFonts w:ascii="Arial" w:eastAsia="Calibri" w:hAnsi="Arial" w:cs="Arial"/>
                <w:b w:val="0"/>
                <w:bCs w:val="0"/>
                <w:color w:val="000000"/>
                <w:kern w:val="2"/>
                <w:sz w:val="20"/>
                <w:szCs w:val="20"/>
                <w14:ligatures w14:val="standardContextual"/>
              </w:rPr>
              <w:t>on service quality standards.</w:t>
            </w:r>
            <w:r w:rsidRPr="00D847AE">
              <w:rPr>
                <w:rFonts w:ascii="Arial" w:eastAsia="Calibri" w:hAnsi="Arial" w:cs="Arial"/>
                <w:b w:val="0"/>
                <w:bCs w:val="0"/>
                <w:color w:val="000000"/>
                <w:kern w:val="2"/>
                <w:sz w:val="20"/>
                <w:szCs w:val="20"/>
                <w14:ligatures w14:val="standardContextual"/>
              </w:rPr>
              <w:t xml:space="preserve"> </w:t>
            </w:r>
          </w:p>
        </w:tc>
      </w:tr>
      <w:tr w:rsidR="009A60F0" w:rsidRPr="00D847AE" w14:paraId="184AD11A" w14:textId="77777777" w:rsidTr="00842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right w:val="single" w:sz="4" w:space="0" w:color="000000" w:themeColor="text1"/>
            </w:tcBorders>
            <w:shd w:val="clear" w:color="auto" w:fill="C3D69B" w:themeFill="accent1"/>
          </w:tcPr>
          <w:p w14:paraId="62EF7AE7" w14:textId="77777777" w:rsidR="009A60F0" w:rsidRPr="00213B1D" w:rsidRDefault="009A60F0" w:rsidP="00093AC0">
            <w:pPr>
              <w:pStyle w:val="MBT"/>
              <w:spacing w:before="0" w:after="0"/>
              <w:rPr>
                <w:rFonts w:cs="Arial"/>
                <w:sz w:val="20"/>
                <w:szCs w:val="20"/>
              </w:rPr>
            </w:pPr>
            <w:r w:rsidRPr="00D847AE">
              <w:rPr>
                <w:rFonts w:cs="Arial"/>
                <w:sz w:val="20"/>
                <w:szCs w:val="20"/>
              </w:rPr>
              <w:t>Complaints</w:t>
            </w:r>
            <w:r>
              <w:rPr>
                <w:rFonts w:cs="Arial"/>
                <w:sz w:val="20"/>
                <w:szCs w:val="20"/>
              </w:rPr>
              <w:t xml:space="preserve"> to railway undertakings/station managers</w:t>
            </w:r>
          </w:p>
        </w:tc>
      </w:tr>
      <w:tr w:rsidR="009A60F0" w:rsidRPr="00D847AE" w14:paraId="44837320" w14:textId="77777777" w:rsidTr="002B5979">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right w:val="single" w:sz="4" w:space="0" w:color="000000" w:themeColor="text1"/>
            </w:tcBorders>
            <w:shd w:val="clear" w:color="auto" w:fill="auto"/>
          </w:tcPr>
          <w:p w14:paraId="09449C7A" w14:textId="77777777" w:rsidR="009A60F0" w:rsidRPr="001D10B3" w:rsidRDefault="009A60F0" w:rsidP="00093AC0">
            <w:pPr>
              <w:pStyle w:val="MBT"/>
              <w:spacing w:before="0" w:after="0"/>
              <w:rPr>
                <w:rFonts w:cs="Arial"/>
                <w:sz w:val="20"/>
                <w:szCs w:val="20"/>
              </w:rPr>
            </w:pPr>
          </w:p>
          <w:p w14:paraId="5A1E9B06" w14:textId="1C0251FB" w:rsidR="009A60F0" w:rsidRPr="00213B1D" w:rsidRDefault="009A60F0" w:rsidP="00830DDC">
            <w:pPr>
              <w:pStyle w:val="MBT"/>
              <w:numPr>
                <w:ilvl w:val="0"/>
                <w:numId w:val="26"/>
              </w:numPr>
              <w:spacing w:before="0" w:after="0"/>
              <w:rPr>
                <w:rFonts w:cs="Arial"/>
                <w:b w:val="0"/>
                <w:bCs/>
                <w:sz w:val="20"/>
                <w:szCs w:val="20"/>
              </w:rPr>
            </w:pPr>
            <w:r w:rsidRPr="000E7C53">
              <w:rPr>
                <w:rFonts w:cs="Arial"/>
                <w:sz w:val="20"/>
                <w:szCs w:val="20"/>
              </w:rPr>
              <w:t>Do railway undertakings and station managers in practice make the complaint related data available to the NEBs at the latter’s request?</w:t>
            </w:r>
          </w:p>
          <w:tbl>
            <w:tblPr>
              <w:tblStyle w:val="TableGrid"/>
              <w:tblW w:w="5000" w:type="pct"/>
              <w:tblLook w:val="04A0" w:firstRow="1" w:lastRow="0" w:firstColumn="1" w:lastColumn="0" w:noHBand="0" w:noVBand="1"/>
            </w:tblPr>
            <w:tblGrid>
              <w:gridCol w:w="9401"/>
            </w:tblGrid>
            <w:tr w:rsidR="009A60F0" w:rsidRPr="00D847AE" w14:paraId="55A9CAA4" w14:textId="56BABFC0" w:rsidTr="00093AC0">
              <w:tc>
                <w:tcPr>
                  <w:tcW w:w="5000" w:type="pct"/>
                </w:tcPr>
                <w:p w14:paraId="632E1B9B" w14:textId="774C4155"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48702140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7AE5EEC2" w14:textId="131AA33A"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5586077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6205866E" w14:textId="67C0875B" w:rsidR="009A60F0" w:rsidRDefault="009A60F0" w:rsidP="00093AC0">
                  <w:pPr>
                    <w:autoSpaceDE w:val="0"/>
                    <w:autoSpaceDN w:val="0"/>
                    <w:adjustRightInd w:val="0"/>
                    <w:jc w:val="both"/>
                    <w:rPr>
                      <w:rFonts w:ascii="Arial" w:eastAsia="MS Gothic" w:hAnsi="Arial" w:cs="Arial"/>
                      <w:color w:val="FF0000"/>
                      <w:sz w:val="20"/>
                      <w:szCs w:val="20"/>
                    </w:rPr>
                  </w:pPr>
                  <w:r w:rsidRPr="00D847AE">
                    <w:rPr>
                      <w:rFonts w:ascii="Arial" w:eastAsia="MS Gothic" w:hAnsi="Arial" w:cs="Arial"/>
                      <w:color w:val="FF0000"/>
                      <w:sz w:val="20"/>
                      <w:szCs w:val="20"/>
                    </w:rPr>
                    <w:t>If not, please specify why.</w:t>
                  </w:r>
                </w:p>
                <w:p w14:paraId="090310D7" w14:textId="6232BB21" w:rsidR="009A60F0" w:rsidRPr="00D847AE" w:rsidRDefault="009A60F0" w:rsidP="00093AC0">
                  <w:pPr>
                    <w:autoSpaceDE w:val="0"/>
                    <w:autoSpaceDN w:val="0"/>
                    <w:adjustRightInd w:val="0"/>
                    <w:jc w:val="both"/>
                    <w:rPr>
                      <w:rFonts w:ascii="Arial" w:eastAsia="MS Gothic" w:hAnsi="Arial" w:cs="Arial"/>
                      <w:color w:val="FF0000"/>
                      <w:sz w:val="20"/>
                      <w:szCs w:val="20"/>
                    </w:rPr>
                  </w:pPr>
                </w:p>
              </w:tc>
            </w:tr>
          </w:tbl>
          <w:p w14:paraId="6DCFDACE" w14:textId="555B09B5" w:rsidR="009A60F0" w:rsidRPr="00EF1497" w:rsidRDefault="009A60F0" w:rsidP="00093AC0">
            <w:pPr>
              <w:pStyle w:val="MBT"/>
              <w:spacing w:before="0" w:after="0"/>
              <w:rPr>
                <w:rFonts w:cs="Arial"/>
                <w:sz w:val="20"/>
                <w:szCs w:val="20"/>
              </w:rPr>
            </w:pPr>
          </w:p>
          <w:p w14:paraId="5D37E61B" w14:textId="77777777" w:rsidR="009A60F0" w:rsidRPr="00D847AE" w:rsidRDefault="009A60F0" w:rsidP="0090263B">
            <w:pPr>
              <w:pStyle w:val="MBT"/>
              <w:spacing w:before="0" w:after="0"/>
              <w:rPr>
                <w:rFonts w:cs="Arial"/>
                <w:sz w:val="20"/>
                <w:szCs w:val="20"/>
              </w:rPr>
            </w:pPr>
          </w:p>
        </w:tc>
      </w:tr>
      <w:tr w:rsidR="009A60F0" w:rsidRPr="00D847AE" w14:paraId="305902FA" w14:textId="77777777" w:rsidTr="002B5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right w:val="single" w:sz="4" w:space="0" w:color="000000" w:themeColor="text1"/>
            </w:tcBorders>
            <w:shd w:val="clear" w:color="auto" w:fill="C3D69B" w:themeFill="accent1"/>
          </w:tcPr>
          <w:p w14:paraId="01E459E3" w14:textId="77777777" w:rsidR="009A60F0" w:rsidRPr="001D10B3" w:rsidRDefault="009A60F0" w:rsidP="00093AC0">
            <w:pPr>
              <w:pStyle w:val="MBT"/>
              <w:spacing w:before="0" w:after="0"/>
              <w:rPr>
                <w:rFonts w:cs="Arial"/>
                <w:b w:val="0"/>
                <w:bCs/>
                <w:sz w:val="20"/>
                <w:szCs w:val="20"/>
              </w:rPr>
            </w:pPr>
            <w:r w:rsidRPr="00D847AE">
              <w:rPr>
                <w:rFonts w:cs="Arial"/>
                <w:sz w:val="20"/>
                <w:szCs w:val="20"/>
              </w:rPr>
              <w:t>Enforcement</w:t>
            </w:r>
          </w:p>
        </w:tc>
      </w:tr>
      <w:tr w:rsidR="009A60F0" w:rsidRPr="00D847AE" w14:paraId="57476991" w14:textId="77777777" w:rsidTr="00842DB3">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000000" w:themeColor="text1"/>
            </w:tcBorders>
          </w:tcPr>
          <w:p w14:paraId="61D3FC6C" w14:textId="77777777" w:rsidR="009A60F0" w:rsidRPr="00D847AE" w:rsidRDefault="009A60F0" w:rsidP="00093AC0">
            <w:pPr>
              <w:pStyle w:val="MBT"/>
              <w:spacing w:before="0" w:after="0"/>
              <w:rPr>
                <w:rFonts w:cs="Arial"/>
                <w:color w:val="FF0000"/>
                <w:sz w:val="20"/>
                <w:szCs w:val="20"/>
              </w:rPr>
            </w:pPr>
          </w:p>
          <w:p w14:paraId="1C87B6A5" w14:textId="77777777" w:rsidR="009A60F0" w:rsidRPr="00213B1D" w:rsidRDefault="009A60F0" w:rsidP="00830DDC">
            <w:pPr>
              <w:pStyle w:val="MBT"/>
              <w:numPr>
                <w:ilvl w:val="0"/>
                <w:numId w:val="26"/>
              </w:numPr>
              <w:spacing w:before="0" w:after="0"/>
              <w:rPr>
                <w:rFonts w:cs="Arial"/>
                <w:b w:val="0"/>
                <w:bCs/>
                <w:sz w:val="20"/>
                <w:szCs w:val="20"/>
              </w:rPr>
            </w:pPr>
            <w:r w:rsidRPr="00EF6877">
              <w:rPr>
                <w:rFonts w:cs="Arial"/>
                <w:sz w:val="20"/>
                <w:szCs w:val="20"/>
              </w:rPr>
              <w:t xml:space="preserve">Does the NEB(s) clearly state its responsibilities on its website? </w:t>
            </w:r>
          </w:p>
          <w:tbl>
            <w:tblPr>
              <w:tblStyle w:val="TableGrid"/>
              <w:tblW w:w="5000" w:type="pct"/>
              <w:tblLook w:val="04A0" w:firstRow="1" w:lastRow="0" w:firstColumn="1" w:lastColumn="0" w:noHBand="0" w:noVBand="1"/>
            </w:tblPr>
            <w:tblGrid>
              <w:gridCol w:w="9401"/>
            </w:tblGrid>
            <w:tr w:rsidR="009A60F0" w:rsidRPr="00D847AE" w14:paraId="597F57CF" w14:textId="77777777" w:rsidTr="00093AC0">
              <w:tc>
                <w:tcPr>
                  <w:tcW w:w="5000" w:type="pct"/>
                </w:tcPr>
                <w:p w14:paraId="1D7691A3"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246582458"/>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68BDEECF" w14:textId="77777777" w:rsidR="009A60F0" w:rsidRPr="00D847AE" w:rsidRDefault="00934DE5" w:rsidP="00093AC0">
                  <w:pPr>
                    <w:pStyle w:val="MBT"/>
                    <w:spacing w:before="0" w:after="0"/>
                    <w:rPr>
                      <w:rFonts w:cs="Arial"/>
                      <w:b/>
                      <w:sz w:val="20"/>
                      <w:szCs w:val="20"/>
                    </w:rPr>
                  </w:pPr>
                  <w:sdt>
                    <w:sdtPr>
                      <w:rPr>
                        <w:rFonts w:cs="Arial"/>
                        <w:sz w:val="20"/>
                      </w:rPr>
                      <w:id w:val="-1322886232"/>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cs="Arial"/>
                      <w:sz w:val="20"/>
                    </w:rPr>
                    <w:t>No</w:t>
                  </w:r>
                </w:p>
              </w:tc>
            </w:tr>
          </w:tbl>
          <w:p w14:paraId="05588D86" w14:textId="77777777" w:rsidR="009A60F0" w:rsidRDefault="009A60F0" w:rsidP="00093AC0">
            <w:pPr>
              <w:pStyle w:val="MBT"/>
              <w:spacing w:before="0" w:after="0"/>
              <w:rPr>
                <w:rFonts w:cs="Arial"/>
                <w:sz w:val="20"/>
                <w:szCs w:val="20"/>
              </w:rPr>
            </w:pPr>
          </w:p>
          <w:p w14:paraId="313A01AE" w14:textId="77777777" w:rsidR="009A60F0" w:rsidRPr="00213B1D" w:rsidRDefault="009A60F0" w:rsidP="00830DDC">
            <w:pPr>
              <w:pStyle w:val="MBT"/>
              <w:numPr>
                <w:ilvl w:val="0"/>
                <w:numId w:val="26"/>
              </w:numPr>
              <w:spacing w:before="0" w:after="0"/>
              <w:rPr>
                <w:rFonts w:cs="Arial"/>
                <w:b w:val="0"/>
                <w:bCs/>
                <w:sz w:val="20"/>
                <w:szCs w:val="20"/>
              </w:rPr>
            </w:pPr>
            <w:r w:rsidRPr="00213B1D">
              <w:rPr>
                <w:rFonts w:cs="Arial"/>
                <w:sz w:val="20"/>
                <w:szCs w:val="20"/>
              </w:rPr>
              <w:t>Is the NEB independent from industry in terms of organisation, funding decisions, legal structure and decision-making?</w:t>
            </w:r>
          </w:p>
          <w:tbl>
            <w:tblPr>
              <w:tblStyle w:val="TableGrid"/>
              <w:tblW w:w="0" w:type="auto"/>
              <w:tblLook w:val="04A0" w:firstRow="1" w:lastRow="0" w:firstColumn="1" w:lastColumn="0" w:noHBand="0" w:noVBand="1"/>
            </w:tblPr>
            <w:tblGrid>
              <w:gridCol w:w="8834"/>
            </w:tblGrid>
            <w:tr w:rsidR="009A60F0" w14:paraId="4E8C3C03" w14:textId="77777777" w:rsidTr="00093AC0">
              <w:tc>
                <w:tcPr>
                  <w:tcW w:w="8834" w:type="dxa"/>
                </w:tcPr>
                <w:p w14:paraId="195F4C4D"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97837543"/>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77FEE283" w14:textId="77777777" w:rsidR="009A60F0" w:rsidRDefault="00934DE5" w:rsidP="00093AC0">
                  <w:pPr>
                    <w:pStyle w:val="MBT"/>
                    <w:spacing w:before="0" w:after="0"/>
                    <w:rPr>
                      <w:rFonts w:cs="Arial"/>
                      <w:sz w:val="20"/>
                    </w:rPr>
                  </w:pPr>
                  <w:sdt>
                    <w:sdtPr>
                      <w:rPr>
                        <w:rFonts w:cs="Arial"/>
                        <w:sz w:val="20"/>
                      </w:rPr>
                      <w:id w:val="-86822245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cs="Arial"/>
                      <w:sz w:val="20"/>
                    </w:rPr>
                    <w:t>No</w:t>
                  </w:r>
                </w:p>
                <w:p w14:paraId="0844B2CE" w14:textId="77777777" w:rsidR="009A60F0" w:rsidRDefault="009A60F0" w:rsidP="00093AC0">
                  <w:pPr>
                    <w:pStyle w:val="MBT"/>
                    <w:spacing w:before="0" w:after="0"/>
                    <w:rPr>
                      <w:rFonts w:cs="Arial"/>
                      <w:sz w:val="20"/>
                      <w:szCs w:val="20"/>
                    </w:rPr>
                  </w:pPr>
                  <w:r w:rsidRPr="00213B1D">
                    <w:rPr>
                      <w:rFonts w:cs="Arial"/>
                      <w:color w:val="FF0000"/>
                      <w:sz w:val="20"/>
                    </w:rPr>
                    <w:t xml:space="preserve">If not, please specify the aspects that are not independent from the industry. </w:t>
                  </w:r>
                </w:p>
              </w:tc>
            </w:tr>
          </w:tbl>
          <w:p w14:paraId="74E71B40" w14:textId="77777777" w:rsidR="009A60F0" w:rsidRDefault="009A60F0" w:rsidP="00093AC0">
            <w:pPr>
              <w:pStyle w:val="MBT"/>
              <w:spacing w:before="0" w:after="0"/>
              <w:rPr>
                <w:rFonts w:cs="Arial"/>
                <w:sz w:val="20"/>
                <w:szCs w:val="20"/>
              </w:rPr>
            </w:pPr>
          </w:p>
          <w:p w14:paraId="610D501F" w14:textId="0DA489B8" w:rsidR="009A60F0" w:rsidRPr="00213B1D" w:rsidRDefault="009A60F0" w:rsidP="00830DDC">
            <w:pPr>
              <w:pStyle w:val="MBT"/>
              <w:numPr>
                <w:ilvl w:val="0"/>
                <w:numId w:val="26"/>
              </w:numPr>
              <w:spacing w:before="0" w:after="0"/>
              <w:rPr>
                <w:rFonts w:cs="Arial"/>
                <w:b w:val="0"/>
                <w:bCs/>
                <w:color w:val="FF0000"/>
                <w:sz w:val="20"/>
                <w:szCs w:val="20"/>
              </w:rPr>
            </w:pPr>
            <w:r w:rsidRPr="00EF6877">
              <w:rPr>
                <w:rFonts w:cs="Arial"/>
                <w:sz w:val="20"/>
                <w:szCs w:val="20"/>
              </w:rPr>
              <w:t xml:space="preserve">enforcement tasks </w:t>
            </w:r>
            <w:proofErr w:type="gramStart"/>
            <w:r w:rsidRPr="00EF6877">
              <w:rPr>
                <w:rFonts w:cs="Arial"/>
                <w:sz w:val="20"/>
                <w:szCs w:val="20"/>
              </w:rPr>
              <w:t>does</w:t>
            </w:r>
            <w:proofErr w:type="gramEnd"/>
            <w:r w:rsidRPr="00EF6877">
              <w:rPr>
                <w:rFonts w:cs="Arial"/>
                <w:sz w:val="20"/>
                <w:szCs w:val="20"/>
              </w:rPr>
              <w:t xml:space="preserve"> the NEB </w:t>
            </w:r>
            <w:proofErr w:type="gramStart"/>
            <w:r w:rsidRPr="00EF6877">
              <w:rPr>
                <w:rFonts w:cs="Arial"/>
                <w:sz w:val="20"/>
                <w:szCs w:val="20"/>
              </w:rPr>
              <w:t>perform?</w:t>
            </w:r>
            <w:proofErr w:type="gramEnd"/>
            <w:r w:rsidRPr="00EF6877">
              <w:rPr>
                <w:rFonts w:cs="Arial"/>
                <w:sz w:val="20"/>
                <w:szCs w:val="20"/>
              </w:rPr>
              <w:t xml:space="preserve"> </w:t>
            </w:r>
            <w:r w:rsidRPr="00EF6877">
              <w:rPr>
                <w:rFonts w:cs="Arial"/>
                <w:color w:val="FF0000"/>
                <w:sz w:val="20"/>
                <w:szCs w:val="20"/>
              </w:rPr>
              <w:t>(Select all that apply)</w:t>
            </w:r>
          </w:p>
          <w:tbl>
            <w:tblPr>
              <w:tblStyle w:val="TableGrid"/>
              <w:tblW w:w="5000" w:type="pct"/>
              <w:tblLook w:val="04A0" w:firstRow="1" w:lastRow="0" w:firstColumn="1" w:lastColumn="0" w:noHBand="0" w:noVBand="1"/>
            </w:tblPr>
            <w:tblGrid>
              <w:gridCol w:w="9401"/>
            </w:tblGrid>
            <w:tr w:rsidR="009A60F0" w:rsidRPr="00D847AE" w14:paraId="646FF3A5" w14:textId="30E86A60" w:rsidTr="00093AC0">
              <w:tc>
                <w:tcPr>
                  <w:tcW w:w="5000" w:type="pct"/>
                </w:tcPr>
                <w:p w14:paraId="56C7A86D" w14:textId="2C8663D3" w:rsidR="009A60F0" w:rsidRPr="00D847AE" w:rsidRDefault="00934DE5" w:rsidP="00093AC0">
                  <w:pPr>
                    <w:pStyle w:val="MBT"/>
                    <w:spacing w:before="0" w:after="0"/>
                    <w:rPr>
                      <w:rFonts w:cs="Arial"/>
                      <w:bCs w:val="0"/>
                      <w:sz w:val="20"/>
                      <w:szCs w:val="20"/>
                    </w:rPr>
                  </w:pPr>
                  <w:sdt>
                    <w:sdtPr>
                      <w:rPr>
                        <w:rFonts w:cs="Arial"/>
                        <w:sz w:val="20"/>
                        <w:szCs w:val="20"/>
                      </w:rPr>
                      <w:id w:val="-17011795"/>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bCs w:val="0"/>
                          <w:sz w:val="20"/>
                          <w:szCs w:val="20"/>
                        </w:rPr>
                        <w:t>☐</w:t>
                      </w:r>
                    </w:sdtContent>
                  </w:sdt>
                  <w:r w:rsidR="009A60F0" w:rsidRPr="00D847AE">
                    <w:rPr>
                      <w:rFonts w:cs="Arial"/>
                      <w:bCs w:val="0"/>
                      <w:sz w:val="20"/>
                      <w:szCs w:val="20"/>
                    </w:rPr>
                    <w:t>Monitoring compliance with the Regulation</w:t>
                  </w:r>
                </w:p>
                <w:p w14:paraId="44953E68" w14:textId="7081B712" w:rsidR="009A60F0" w:rsidRPr="00D847AE" w:rsidRDefault="00934DE5" w:rsidP="00093AC0">
                  <w:pPr>
                    <w:pStyle w:val="MBT"/>
                    <w:spacing w:before="0" w:after="0"/>
                    <w:rPr>
                      <w:rFonts w:cs="Arial"/>
                      <w:bCs w:val="0"/>
                      <w:sz w:val="20"/>
                      <w:szCs w:val="20"/>
                    </w:rPr>
                  </w:pPr>
                  <w:sdt>
                    <w:sdtPr>
                      <w:rPr>
                        <w:rFonts w:cs="Arial"/>
                        <w:sz w:val="20"/>
                        <w:szCs w:val="20"/>
                      </w:rPr>
                      <w:id w:val="636918782"/>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bCs w:val="0"/>
                          <w:sz w:val="20"/>
                          <w:szCs w:val="20"/>
                        </w:rPr>
                        <w:t>☐</w:t>
                      </w:r>
                    </w:sdtContent>
                  </w:sdt>
                  <w:r w:rsidR="009A60F0" w:rsidRPr="00D847AE">
                    <w:rPr>
                      <w:rFonts w:cs="Arial"/>
                      <w:bCs w:val="0"/>
                      <w:sz w:val="20"/>
                      <w:szCs w:val="20"/>
                    </w:rPr>
                    <w:t>Take the measures necessary to ensure that the rights of passengers are upheld</w:t>
                  </w:r>
                </w:p>
                <w:p w14:paraId="2C87E955" w14:textId="582768A2" w:rsidR="009A60F0" w:rsidRPr="00D847AE" w:rsidRDefault="00934DE5" w:rsidP="00093AC0">
                  <w:pPr>
                    <w:pStyle w:val="MBT"/>
                    <w:spacing w:before="0" w:after="0"/>
                    <w:rPr>
                      <w:rFonts w:cs="Arial"/>
                      <w:bCs w:val="0"/>
                      <w:sz w:val="20"/>
                      <w:szCs w:val="20"/>
                    </w:rPr>
                  </w:pPr>
                  <w:sdt>
                    <w:sdtPr>
                      <w:rPr>
                        <w:rFonts w:cs="Arial"/>
                        <w:sz w:val="20"/>
                        <w:szCs w:val="20"/>
                      </w:rPr>
                      <w:id w:val="181798569"/>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bCs w:val="0"/>
                          <w:sz w:val="20"/>
                          <w:szCs w:val="20"/>
                        </w:rPr>
                        <w:t>☐</w:t>
                      </w:r>
                    </w:sdtContent>
                  </w:sdt>
                  <w:r w:rsidR="009A60F0" w:rsidRPr="00D847AE">
                    <w:rPr>
                      <w:rFonts w:cs="Arial"/>
                      <w:bCs w:val="0"/>
                      <w:sz w:val="20"/>
                      <w:szCs w:val="20"/>
                    </w:rPr>
                    <w:t>Other</w:t>
                  </w:r>
                </w:p>
                <w:p w14:paraId="750F3BA4" w14:textId="379A2E21" w:rsidR="009A60F0" w:rsidRPr="00D847AE" w:rsidRDefault="009A60F0" w:rsidP="00093AC0">
                  <w:pPr>
                    <w:pStyle w:val="MBT"/>
                    <w:spacing w:before="0" w:after="0"/>
                    <w:rPr>
                      <w:rFonts w:cs="Arial"/>
                      <w:b/>
                      <w:sz w:val="20"/>
                      <w:szCs w:val="20"/>
                    </w:rPr>
                  </w:pPr>
                  <w:r w:rsidRPr="00D847AE">
                    <w:rPr>
                      <w:rFonts w:cs="Arial"/>
                      <w:bCs w:val="0"/>
                      <w:color w:val="FF0000"/>
                      <w:sz w:val="20"/>
                      <w:szCs w:val="20"/>
                    </w:rPr>
                    <w:t>If other, please specify.</w:t>
                  </w:r>
                  <w:r w:rsidRPr="00D847AE">
                    <w:rPr>
                      <w:rFonts w:cs="Arial"/>
                      <w:b/>
                      <w:color w:val="FF0000"/>
                      <w:sz w:val="20"/>
                      <w:szCs w:val="20"/>
                    </w:rPr>
                    <w:t xml:space="preserve"> </w:t>
                  </w:r>
                </w:p>
              </w:tc>
            </w:tr>
          </w:tbl>
          <w:p w14:paraId="35E2DE87" w14:textId="5F45BC2A" w:rsidR="009A60F0" w:rsidRPr="00D847AE" w:rsidRDefault="009A60F0" w:rsidP="00093AC0">
            <w:pPr>
              <w:pStyle w:val="MBT"/>
              <w:spacing w:before="0" w:after="0"/>
              <w:rPr>
                <w:rFonts w:cs="Arial"/>
                <w:sz w:val="20"/>
                <w:szCs w:val="20"/>
              </w:rPr>
            </w:pPr>
          </w:p>
          <w:p w14:paraId="5B7FB5DC" w14:textId="59935546" w:rsidR="009A60F0" w:rsidRPr="00213B1D" w:rsidRDefault="009A60F0" w:rsidP="00830DDC">
            <w:pPr>
              <w:pStyle w:val="MBT"/>
              <w:numPr>
                <w:ilvl w:val="0"/>
                <w:numId w:val="26"/>
              </w:numPr>
              <w:spacing w:before="0" w:after="0"/>
              <w:rPr>
                <w:rFonts w:cs="Arial"/>
                <w:b w:val="0"/>
                <w:bCs/>
                <w:sz w:val="20"/>
                <w:szCs w:val="20"/>
              </w:rPr>
            </w:pPr>
            <w:r w:rsidRPr="00EF6877">
              <w:rPr>
                <w:rFonts w:cs="Arial"/>
                <w:sz w:val="20"/>
                <w:szCs w:val="20"/>
              </w:rPr>
              <w:t>How do railway undertakings, station managers, infrastructure managers, ticket vendors, and tour operators provide NEBs with requested documents and information?</w:t>
            </w:r>
          </w:p>
          <w:tbl>
            <w:tblPr>
              <w:tblStyle w:val="TableGrid"/>
              <w:tblW w:w="5000" w:type="pct"/>
              <w:tblLook w:val="04A0" w:firstRow="1" w:lastRow="0" w:firstColumn="1" w:lastColumn="0" w:noHBand="0" w:noVBand="1"/>
            </w:tblPr>
            <w:tblGrid>
              <w:gridCol w:w="9401"/>
            </w:tblGrid>
            <w:tr w:rsidR="009A60F0" w14:paraId="76476BA4" w14:textId="34E8D2DE" w:rsidTr="00093AC0">
              <w:tc>
                <w:tcPr>
                  <w:tcW w:w="5000" w:type="pct"/>
                </w:tcPr>
                <w:p w14:paraId="4D70AA70" w14:textId="344D6D10" w:rsidR="009A60F0" w:rsidRDefault="009A60F0" w:rsidP="00093AC0">
                  <w:pPr>
                    <w:pStyle w:val="MBT"/>
                    <w:spacing w:before="0" w:after="0"/>
                    <w:rPr>
                      <w:rFonts w:cs="Arial"/>
                      <w:bCs w:val="0"/>
                      <w:sz w:val="20"/>
                      <w:szCs w:val="20"/>
                    </w:rPr>
                  </w:pPr>
                </w:p>
              </w:tc>
            </w:tr>
          </w:tbl>
          <w:p w14:paraId="2CF9746E" w14:textId="62EE5408" w:rsidR="009A60F0" w:rsidRDefault="009A60F0" w:rsidP="00093AC0">
            <w:pPr>
              <w:pStyle w:val="MBT"/>
              <w:spacing w:before="0" w:after="0"/>
              <w:rPr>
                <w:rFonts w:cs="Arial"/>
                <w:sz w:val="20"/>
                <w:szCs w:val="20"/>
              </w:rPr>
            </w:pPr>
          </w:p>
          <w:p w14:paraId="78F4718E" w14:textId="5354F3DE" w:rsidR="009A60F0" w:rsidRPr="00213B1D" w:rsidRDefault="009A60F0" w:rsidP="00830DDC">
            <w:pPr>
              <w:pStyle w:val="MBT"/>
              <w:numPr>
                <w:ilvl w:val="0"/>
                <w:numId w:val="26"/>
              </w:numPr>
              <w:spacing w:before="0" w:after="0"/>
              <w:rPr>
                <w:rFonts w:cs="Arial"/>
                <w:b w:val="0"/>
                <w:bCs/>
                <w:sz w:val="20"/>
                <w:szCs w:val="20"/>
              </w:rPr>
            </w:pPr>
            <w:r w:rsidRPr="00B105CD">
              <w:rPr>
                <w:rFonts w:cs="Arial"/>
                <w:sz w:val="20"/>
                <w:szCs w:val="20"/>
              </w:rPr>
              <w:t xml:space="preserve">On average, within which timeframe do railway undertakings, station managers, infrastructure managers, ticket vendors and tour operators provide the NEBs with relevant documents and information? </w:t>
            </w:r>
          </w:p>
          <w:tbl>
            <w:tblPr>
              <w:tblStyle w:val="TableGrid"/>
              <w:tblW w:w="5000" w:type="pct"/>
              <w:tblLook w:val="04A0" w:firstRow="1" w:lastRow="0" w:firstColumn="1" w:lastColumn="0" w:noHBand="0" w:noVBand="1"/>
            </w:tblPr>
            <w:tblGrid>
              <w:gridCol w:w="9401"/>
            </w:tblGrid>
            <w:tr w:rsidR="009A60F0" w:rsidRPr="00D847AE" w14:paraId="4A6607DC" w14:textId="15B7236C" w:rsidTr="00093AC0">
              <w:tc>
                <w:tcPr>
                  <w:tcW w:w="5000" w:type="pct"/>
                </w:tcPr>
                <w:p w14:paraId="54B54D5F" w14:textId="459C3C03" w:rsidR="009A60F0" w:rsidRPr="00D847AE" w:rsidRDefault="009A60F0" w:rsidP="00093AC0">
                  <w:pPr>
                    <w:autoSpaceDE w:val="0"/>
                    <w:autoSpaceDN w:val="0"/>
                    <w:adjustRightInd w:val="0"/>
                    <w:jc w:val="both"/>
                    <w:rPr>
                      <w:rFonts w:ascii="Arial" w:eastAsia="MS Gothic" w:hAnsi="Arial" w:cs="Arial"/>
                      <w:color w:val="FF0000"/>
                      <w:sz w:val="20"/>
                      <w:szCs w:val="20"/>
                    </w:rPr>
                  </w:pPr>
                  <w:r w:rsidRPr="047332E2">
                    <w:rPr>
                      <w:rFonts w:ascii="Arial" w:eastAsia="MS Gothic" w:hAnsi="Arial" w:cs="Arial"/>
                      <w:color w:val="FF0000"/>
                      <w:sz w:val="20"/>
                      <w:szCs w:val="20"/>
                    </w:rPr>
                    <w:t xml:space="preserve">Nota bene, according to the Regulation it is ‘without undue delay and, in any event, within one month from the receipt of the request’. </w:t>
                  </w:r>
                </w:p>
              </w:tc>
            </w:tr>
          </w:tbl>
          <w:p w14:paraId="47484E4D" w14:textId="2DD6A207" w:rsidR="009A60F0" w:rsidRPr="00D847AE" w:rsidRDefault="009A60F0" w:rsidP="00093AC0">
            <w:pPr>
              <w:pStyle w:val="MBT"/>
              <w:spacing w:before="0" w:after="0"/>
              <w:rPr>
                <w:rFonts w:cs="Arial"/>
                <w:sz w:val="20"/>
                <w:szCs w:val="20"/>
              </w:rPr>
            </w:pPr>
          </w:p>
          <w:p w14:paraId="3BF0AF79" w14:textId="502084A3" w:rsidR="009A60F0" w:rsidRPr="00213B1D" w:rsidRDefault="009A60F0" w:rsidP="00830DDC">
            <w:pPr>
              <w:pStyle w:val="MBT"/>
              <w:numPr>
                <w:ilvl w:val="0"/>
                <w:numId w:val="26"/>
              </w:numPr>
              <w:spacing w:before="0" w:after="0"/>
              <w:rPr>
                <w:rFonts w:cs="Arial"/>
                <w:b w:val="0"/>
                <w:bCs/>
                <w:sz w:val="20"/>
                <w:szCs w:val="20"/>
              </w:rPr>
            </w:pPr>
            <w:r w:rsidRPr="00150EDD">
              <w:rPr>
                <w:rFonts w:cs="Arial"/>
                <w:sz w:val="20"/>
                <w:szCs w:val="20"/>
              </w:rPr>
              <w:t xml:space="preserve">Is the one-month deadline extended in complex cases? </w:t>
            </w:r>
          </w:p>
          <w:tbl>
            <w:tblPr>
              <w:tblStyle w:val="TableGrid"/>
              <w:tblW w:w="5000" w:type="pct"/>
              <w:tblLook w:val="04A0" w:firstRow="1" w:lastRow="0" w:firstColumn="1" w:lastColumn="0" w:noHBand="0" w:noVBand="1"/>
            </w:tblPr>
            <w:tblGrid>
              <w:gridCol w:w="9401"/>
            </w:tblGrid>
            <w:tr w:rsidR="009A60F0" w:rsidRPr="00D847AE" w14:paraId="37ECA97B" w14:textId="439A147D" w:rsidTr="00093AC0">
              <w:tc>
                <w:tcPr>
                  <w:tcW w:w="5000" w:type="pct"/>
                </w:tcPr>
                <w:p w14:paraId="1B888415" w14:textId="4BEA2EDF"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251800464"/>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5F3FEC46" w14:textId="0EC0D15D" w:rsidR="009A60F0" w:rsidRDefault="00934DE5" w:rsidP="00093AC0">
                  <w:pPr>
                    <w:pStyle w:val="MBT"/>
                    <w:spacing w:before="0" w:after="0"/>
                    <w:rPr>
                      <w:rFonts w:cs="Arial"/>
                      <w:sz w:val="20"/>
                    </w:rPr>
                  </w:pPr>
                  <w:sdt>
                    <w:sdtPr>
                      <w:rPr>
                        <w:rFonts w:cs="Arial"/>
                        <w:bCs w:val="0"/>
                        <w:sz w:val="20"/>
                      </w:rPr>
                      <w:id w:val="-156363493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cs="Arial"/>
                      <w:sz w:val="20"/>
                    </w:rPr>
                    <w:t>No</w:t>
                  </w:r>
                </w:p>
                <w:p w14:paraId="325820AF" w14:textId="1470FE6F" w:rsidR="009A60F0" w:rsidRPr="00363E05" w:rsidRDefault="009A60F0" w:rsidP="00093AC0">
                  <w:pPr>
                    <w:pStyle w:val="MBT"/>
                    <w:spacing w:before="0" w:after="0"/>
                    <w:rPr>
                      <w:rFonts w:cs="Arial"/>
                      <w:bCs w:val="0"/>
                      <w:color w:val="FF0000"/>
                      <w:sz w:val="20"/>
                    </w:rPr>
                  </w:pPr>
                  <w:r w:rsidRPr="00363E05">
                    <w:rPr>
                      <w:rFonts w:cs="Arial"/>
                      <w:bCs w:val="0"/>
                      <w:color w:val="FF0000"/>
                      <w:sz w:val="20"/>
                    </w:rPr>
                    <w:t>If yes, please specify the deadline in complex cases</w:t>
                  </w:r>
                  <w:r>
                    <w:rPr>
                      <w:rFonts w:cs="Arial"/>
                      <w:bCs w:val="0"/>
                      <w:color w:val="FF0000"/>
                      <w:sz w:val="20"/>
                    </w:rPr>
                    <w:t>. Nota bene, according to the Regulation it is three months</w:t>
                  </w:r>
                  <w:r w:rsidRPr="00363E05">
                    <w:rPr>
                      <w:rFonts w:cs="Arial"/>
                      <w:bCs w:val="0"/>
                      <w:color w:val="FF0000"/>
                      <w:sz w:val="20"/>
                    </w:rPr>
                    <w:t>:</w:t>
                  </w:r>
                </w:p>
                <w:p w14:paraId="79EA9896" w14:textId="2AC4310A" w:rsidR="009A60F0" w:rsidRPr="00D847AE" w:rsidRDefault="009A60F0" w:rsidP="00093AC0">
                  <w:pPr>
                    <w:pStyle w:val="MBT"/>
                    <w:spacing w:before="0" w:after="0"/>
                    <w:rPr>
                      <w:rFonts w:cs="Arial"/>
                      <w:b/>
                      <w:sz w:val="20"/>
                      <w:szCs w:val="20"/>
                    </w:rPr>
                  </w:pPr>
                  <w:r w:rsidRPr="00363E05">
                    <w:rPr>
                      <w:rFonts w:cs="Arial"/>
                      <w:bCs w:val="0"/>
                      <w:color w:val="FF0000"/>
                      <w:sz w:val="20"/>
                    </w:rPr>
                    <w:t>Please specify what cases are considered as complex cases</w:t>
                  </w:r>
                  <w:r>
                    <w:rPr>
                      <w:rFonts w:cs="Arial"/>
                      <w:bCs w:val="0"/>
                      <w:color w:val="FF0000"/>
                      <w:sz w:val="20"/>
                    </w:rPr>
                    <w:t>.</w:t>
                  </w:r>
                  <w:r w:rsidRPr="00363E05">
                    <w:rPr>
                      <w:rFonts w:cs="Arial"/>
                      <w:b/>
                      <w:color w:val="FF0000"/>
                      <w:sz w:val="20"/>
                    </w:rPr>
                    <w:t xml:space="preserve"> </w:t>
                  </w:r>
                </w:p>
              </w:tc>
            </w:tr>
          </w:tbl>
          <w:p w14:paraId="0D2E983F" w14:textId="0910E0AC" w:rsidR="009A60F0" w:rsidRPr="00D847AE" w:rsidRDefault="009A60F0" w:rsidP="00093AC0">
            <w:pPr>
              <w:pStyle w:val="MBT"/>
              <w:spacing w:before="0" w:after="0"/>
              <w:rPr>
                <w:rFonts w:cs="Arial"/>
                <w:sz w:val="20"/>
                <w:szCs w:val="20"/>
              </w:rPr>
            </w:pPr>
          </w:p>
          <w:p w14:paraId="4F936414" w14:textId="606E534C"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Does the NEB publish reports with statistics on their activity, including on penalties applied? </w:t>
            </w:r>
          </w:p>
          <w:tbl>
            <w:tblPr>
              <w:tblStyle w:val="TableGrid"/>
              <w:tblW w:w="5000" w:type="pct"/>
              <w:tblLook w:val="04A0" w:firstRow="1" w:lastRow="0" w:firstColumn="1" w:lastColumn="0" w:noHBand="0" w:noVBand="1"/>
            </w:tblPr>
            <w:tblGrid>
              <w:gridCol w:w="9401"/>
            </w:tblGrid>
            <w:tr w:rsidR="009A60F0" w:rsidRPr="00D847AE" w14:paraId="7EA2C8A0" w14:textId="54A5873C" w:rsidTr="00093AC0">
              <w:tc>
                <w:tcPr>
                  <w:tcW w:w="5000" w:type="pct"/>
                </w:tcPr>
                <w:p w14:paraId="64734022" w14:textId="79A52C02"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570001868"/>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347055A2" w14:textId="6E44250C"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3447535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5491F64D" w14:textId="1CB130B0" w:rsidR="009A60F0" w:rsidRPr="00D847AE" w:rsidRDefault="009A60F0" w:rsidP="00093AC0">
                  <w:pPr>
                    <w:autoSpaceDE w:val="0"/>
                    <w:autoSpaceDN w:val="0"/>
                    <w:adjustRightInd w:val="0"/>
                    <w:jc w:val="both"/>
                    <w:rPr>
                      <w:rFonts w:ascii="Arial" w:hAnsi="Arial" w:cs="Arial"/>
                      <w:sz w:val="20"/>
                    </w:rPr>
                  </w:pPr>
                  <w:r w:rsidRPr="006D181F">
                    <w:rPr>
                      <w:rFonts w:ascii="Arial" w:eastAsia="MS Gothic" w:hAnsi="Arial" w:cs="Arial"/>
                      <w:color w:val="FF0000"/>
                      <w:sz w:val="20"/>
                      <w:szCs w:val="20"/>
                    </w:rPr>
                    <w:t>If yes, please provide weblink.</w:t>
                  </w:r>
                </w:p>
              </w:tc>
            </w:tr>
          </w:tbl>
          <w:p w14:paraId="45F7AE77" w14:textId="6D41E495" w:rsidR="009A60F0" w:rsidRPr="00D847AE" w:rsidRDefault="009A60F0" w:rsidP="00093AC0">
            <w:pPr>
              <w:autoSpaceDE w:val="0"/>
              <w:autoSpaceDN w:val="0"/>
              <w:adjustRightInd w:val="0"/>
              <w:jc w:val="both"/>
              <w:rPr>
                <w:rFonts w:ascii="Arial" w:hAnsi="Arial" w:cs="Arial"/>
                <w:sz w:val="20"/>
              </w:rPr>
            </w:pPr>
          </w:p>
          <w:p w14:paraId="49ECED50"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Do all railway undertakings that operate on the territory of the Member State systematically give their contact details to the NEB(s)? </w:t>
            </w:r>
          </w:p>
          <w:tbl>
            <w:tblPr>
              <w:tblStyle w:val="TableGrid"/>
              <w:tblW w:w="5000" w:type="pct"/>
              <w:tblLook w:val="04A0" w:firstRow="1" w:lastRow="0" w:firstColumn="1" w:lastColumn="0" w:noHBand="0" w:noVBand="1"/>
            </w:tblPr>
            <w:tblGrid>
              <w:gridCol w:w="9401"/>
            </w:tblGrid>
            <w:tr w:rsidR="009A60F0" w:rsidRPr="00D847AE" w14:paraId="6B643B41" w14:textId="77777777" w:rsidTr="00093AC0">
              <w:tc>
                <w:tcPr>
                  <w:tcW w:w="5000" w:type="pct"/>
                </w:tcPr>
                <w:p w14:paraId="2158E6FD"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038121820"/>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6AA231FA"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282496460"/>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tc>
            </w:tr>
          </w:tbl>
          <w:p w14:paraId="7F421AFB" w14:textId="77777777" w:rsidR="009A60F0" w:rsidRPr="00D847AE" w:rsidRDefault="009A60F0" w:rsidP="00093AC0">
            <w:pPr>
              <w:autoSpaceDE w:val="0"/>
              <w:autoSpaceDN w:val="0"/>
              <w:adjustRightInd w:val="0"/>
              <w:jc w:val="both"/>
              <w:rPr>
                <w:rFonts w:ascii="Arial" w:hAnsi="Arial" w:cs="Arial"/>
                <w:sz w:val="20"/>
              </w:rPr>
            </w:pPr>
          </w:p>
          <w:p w14:paraId="2611FE74" w14:textId="70E49DB9"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Which organisations can passengers contact if their complaint to the railway </w:t>
            </w:r>
            <w:proofErr w:type="gramStart"/>
            <w:r w:rsidRPr="00213B1D">
              <w:rPr>
                <w:rFonts w:ascii="Arial" w:hAnsi="Arial" w:cs="Arial"/>
                <w:sz w:val="20"/>
              </w:rPr>
              <w:t>undertaking</w:t>
            </w:r>
            <w:proofErr w:type="gramEnd"/>
            <w:r w:rsidRPr="00213B1D">
              <w:rPr>
                <w:rFonts w:ascii="Arial" w:hAnsi="Arial" w:cs="Arial"/>
                <w:sz w:val="20"/>
              </w:rPr>
              <w:t xml:space="preserve"> or station manager was unsuccessful? </w:t>
            </w:r>
            <w:r w:rsidRPr="00213B1D">
              <w:rPr>
                <w:rFonts w:ascii="Arial" w:hAnsi="Arial" w:cs="Arial"/>
                <w:color w:val="FF0000"/>
                <w:sz w:val="20"/>
              </w:rPr>
              <w:t>(Select all that apply)</w:t>
            </w:r>
          </w:p>
          <w:tbl>
            <w:tblPr>
              <w:tblStyle w:val="TableGrid"/>
              <w:tblW w:w="5000" w:type="pct"/>
              <w:tblLook w:val="04A0" w:firstRow="1" w:lastRow="0" w:firstColumn="1" w:lastColumn="0" w:noHBand="0" w:noVBand="1"/>
            </w:tblPr>
            <w:tblGrid>
              <w:gridCol w:w="9401"/>
            </w:tblGrid>
            <w:tr w:rsidR="009A60F0" w:rsidRPr="00D847AE" w14:paraId="1404AE2C" w14:textId="3D2ADBA8" w:rsidTr="00093AC0">
              <w:tc>
                <w:tcPr>
                  <w:tcW w:w="5000" w:type="pct"/>
                </w:tcPr>
                <w:p w14:paraId="1B5B77F1" w14:textId="2FD7FB3E"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298109256"/>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sz w:val="20"/>
                        </w:rPr>
                        <w:t>☐</w:t>
                      </w:r>
                    </w:sdtContent>
                  </w:sdt>
                  <w:r w:rsidR="009A60F0" w:rsidRPr="00D847AE">
                    <w:rPr>
                      <w:rFonts w:ascii="Arial" w:hAnsi="Arial" w:cs="Arial"/>
                      <w:sz w:val="20"/>
                    </w:rPr>
                    <w:t>ADR body</w:t>
                  </w:r>
                </w:p>
                <w:p w14:paraId="1F151D30" w14:textId="750B7CCE"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135602100"/>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sz w:val="20"/>
                        </w:rPr>
                        <w:t>☐</w:t>
                      </w:r>
                    </w:sdtContent>
                  </w:sdt>
                  <w:r w:rsidR="009A60F0" w:rsidRPr="00D847AE">
                    <w:rPr>
                      <w:rFonts w:ascii="Arial" w:hAnsi="Arial" w:cs="Arial"/>
                      <w:sz w:val="20"/>
                    </w:rPr>
                    <w:t>National complaint handling body – NEB</w:t>
                  </w:r>
                </w:p>
                <w:p w14:paraId="080D7C9A" w14:textId="64645E7F" w:rsidR="009A60F0" w:rsidRDefault="00934DE5" w:rsidP="00093AC0">
                  <w:pPr>
                    <w:autoSpaceDE w:val="0"/>
                    <w:autoSpaceDN w:val="0"/>
                    <w:adjustRightInd w:val="0"/>
                    <w:jc w:val="both"/>
                    <w:rPr>
                      <w:rFonts w:ascii="Arial" w:hAnsi="Arial" w:cs="Arial"/>
                      <w:color w:val="FF0000"/>
                      <w:sz w:val="20"/>
                    </w:rPr>
                  </w:pPr>
                  <w:sdt>
                    <w:sdtPr>
                      <w:rPr>
                        <w:rFonts w:ascii="Arial" w:hAnsi="Arial" w:cs="Arial"/>
                        <w:sz w:val="20"/>
                      </w:rPr>
                      <w:id w:val="2035605346"/>
                      <w14:checkbox>
                        <w14:checked w14:val="0"/>
                        <w14:checkedState w14:val="2612" w14:font="MS Gothic"/>
                        <w14:uncheckedState w14:val="2610" w14:font="MS Gothic"/>
                      </w14:checkbox>
                    </w:sdtPr>
                    <w:sdtEndPr/>
                    <w:sdtContent>
                      <w:r w:rsidR="009A60F0" w:rsidRPr="00D847AE">
                        <w:rPr>
                          <w:rFonts w:ascii="MS Gothic" w:eastAsia="MS Gothic" w:hAnsi="MS Gothic" w:cs="Arial" w:hint="eastAsia"/>
                          <w:sz w:val="20"/>
                        </w:rPr>
                        <w:t>☐</w:t>
                      </w:r>
                    </w:sdtContent>
                  </w:sdt>
                  <w:r w:rsidR="009A60F0" w:rsidRPr="00D847AE">
                    <w:rPr>
                      <w:rFonts w:ascii="Arial" w:hAnsi="Arial" w:cs="Arial"/>
                      <w:sz w:val="20"/>
                    </w:rPr>
                    <w:t xml:space="preserve">National complaint handling body – other than NEB; </w:t>
                  </w:r>
                  <w:r w:rsidR="009A60F0" w:rsidRPr="00D847AE">
                    <w:rPr>
                      <w:rFonts w:ascii="Arial" w:hAnsi="Arial" w:cs="Arial"/>
                      <w:color w:val="FF0000"/>
                      <w:sz w:val="20"/>
                    </w:rPr>
                    <w:t xml:space="preserve">Please specify the name of this body (in English and national language, as well as the type of this body (e.g., administrative, judicial authority): </w:t>
                  </w:r>
                </w:p>
                <w:p w14:paraId="0871E256" w14:textId="3F9473CA"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602714377"/>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 xml:space="preserve">Other </w:t>
                  </w:r>
                  <w:r w:rsidR="009A60F0">
                    <w:rPr>
                      <w:rFonts w:ascii="Arial" w:hAnsi="Arial" w:cs="Arial"/>
                      <w:color w:val="FF0000"/>
                      <w:sz w:val="20"/>
                    </w:rPr>
                    <w:t>Please specify</w:t>
                  </w:r>
                </w:p>
              </w:tc>
            </w:tr>
          </w:tbl>
          <w:p w14:paraId="129A98EA" w14:textId="30399C9D" w:rsidR="009A60F0" w:rsidRPr="00D847AE" w:rsidRDefault="009A60F0" w:rsidP="00093AC0">
            <w:pPr>
              <w:autoSpaceDE w:val="0"/>
              <w:autoSpaceDN w:val="0"/>
              <w:adjustRightInd w:val="0"/>
              <w:jc w:val="both"/>
              <w:rPr>
                <w:rFonts w:ascii="Arial" w:hAnsi="Arial" w:cs="Arial"/>
                <w:sz w:val="20"/>
              </w:rPr>
            </w:pPr>
          </w:p>
          <w:p w14:paraId="4FE9150F" w14:textId="3D40FE09" w:rsidR="009A60F0" w:rsidRPr="00213B1D" w:rsidRDefault="009A60F0" w:rsidP="00830DDC">
            <w:pPr>
              <w:pStyle w:val="MBT"/>
              <w:numPr>
                <w:ilvl w:val="0"/>
                <w:numId w:val="26"/>
              </w:numPr>
              <w:spacing w:before="0" w:after="0"/>
              <w:rPr>
                <w:rFonts w:cs="Arial"/>
                <w:b w:val="0"/>
                <w:bCs/>
                <w:sz w:val="20"/>
                <w:szCs w:val="20"/>
              </w:rPr>
            </w:pPr>
            <w:r w:rsidRPr="00150EDD">
              <w:rPr>
                <w:rFonts w:cs="Arial"/>
                <w:sz w:val="20"/>
                <w:szCs w:val="20"/>
              </w:rPr>
              <w:t xml:space="preserve">What is the deadline for submitting complaints to the </w:t>
            </w:r>
            <w:r w:rsidRPr="00150EDD">
              <w:rPr>
                <w:rFonts w:cs="Arial"/>
                <w:sz w:val="20"/>
              </w:rPr>
              <w:t>NEB/national complaint handling body</w:t>
            </w:r>
            <w:r w:rsidRPr="00150EDD">
              <w:rPr>
                <w:rStyle w:val="FootnoteReference"/>
                <w:rFonts w:ascii="Arial" w:hAnsi="Arial" w:cs="Arial"/>
                <w:sz w:val="20"/>
                <w:szCs w:val="20"/>
              </w:rPr>
              <w:footnoteReference w:id="2"/>
            </w:r>
            <w:r w:rsidRPr="00150EDD">
              <w:rPr>
                <w:rFonts w:cs="Arial"/>
                <w:sz w:val="20"/>
                <w:szCs w:val="20"/>
              </w:rPr>
              <w:t>?</w:t>
            </w:r>
          </w:p>
          <w:tbl>
            <w:tblPr>
              <w:tblStyle w:val="TableGrid"/>
              <w:tblW w:w="5000" w:type="pct"/>
              <w:tblLook w:val="04A0" w:firstRow="1" w:lastRow="0" w:firstColumn="1" w:lastColumn="0" w:noHBand="0" w:noVBand="1"/>
            </w:tblPr>
            <w:tblGrid>
              <w:gridCol w:w="9401"/>
            </w:tblGrid>
            <w:tr w:rsidR="009A60F0" w:rsidRPr="00D847AE" w14:paraId="2CE6025F" w14:textId="04E5F77B" w:rsidTr="00093AC0">
              <w:tc>
                <w:tcPr>
                  <w:tcW w:w="5000" w:type="pct"/>
                </w:tcPr>
                <w:p w14:paraId="3BD9C84D" w14:textId="1DEC14C8" w:rsidR="009A60F0" w:rsidRPr="00D847AE" w:rsidRDefault="009A60F0" w:rsidP="00093AC0">
                  <w:pPr>
                    <w:pStyle w:val="MBT"/>
                    <w:spacing w:before="0" w:after="0"/>
                    <w:rPr>
                      <w:rFonts w:cs="Arial"/>
                      <w:sz w:val="20"/>
                      <w:szCs w:val="20"/>
                    </w:rPr>
                  </w:pPr>
                  <w:r w:rsidRPr="00D847AE">
                    <w:rPr>
                      <w:rFonts w:cs="Arial"/>
                      <w:color w:val="FF0000"/>
                      <w:sz w:val="20"/>
                      <w:szCs w:val="20"/>
                    </w:rPr>
                    <w:t xml:space="preserve">Nota Bene: the Regulation sets forth three months. </w:t>
                  </w:r>
                </w:p>
              </w:tc>
            </w:tr>
          </w:tbl>
          <w:p w14:paraId="0EF5CC88" w14:textId="0553D8DB" w:rsidR="009A60F0" w:rsidRPr="00D847AE" w:rsidRDefault="009A60F0" w:rsidP="00093AC0">
            <w:pPr>
              <w:pStyle w:val="MBT"/>
              <w:spacing w:before="0" w:after="0"/>
              <w:rPr>
                <w:rFonts w:cs="Arial"/>
                <w:sz w:val="20"/>
                <w:szCs w:val="20"/>
              </w:rPr>
            </w:pPr>
          </w:p>
          <w:p w14:paraId="06B444F7" w14:textId="2CBF91C8"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What is the average timeframe within which the NEB/national complaint-handling body acknowledges receipt of complaints?</w:t>
            </w:r>
          </w:p>
          <w:tbl>
            <w:tblPr>
              <w:tblStyle w:val="TableGrid"/>
              <w:tblW w:w="5000" w:type="pct"/>
              <w:tblLook w:val="04A0" w:firstRow="1" w:lastRow="0" w:firstColumn="1" w:lastColumn="0" w:noHBand="0" w:noVBand="1"/>
            </w:tblPr>
            <w:tblGrid>
              <w:gridCol w:w="9401"/>
            </w:tblGrid>
            <w:tr w:rsidR="009A60F0" w:rsidRPr="00D847AE" w14:paraId="140CB65C" w14:textId="169ACECF" w:rsidTr="00093AC0">
              <w:tc>
                <w:tcPr>
                  <w:tcW w:w="5000" w:type="pct"/>
                </w:tcPr>
                <w:p w14:paraId="4CC67D1D" w14:textId="1175DDA9" w:rsidR="009A60F0" w:rsidRDefault="009A60F0" w:rsidP="00093AC0">
                  <w:pPr>
                    <w:autoSpaceDE w:val="0"/>
                    <w:autoSpaceDN w:val="0"/>
                    <w:adjustRightInd w:val="0"/>
                    <w:jc w:val="both"/>
                    <w:rPr>
                      <w:rFonts w:ascii="Arial" w:hAnsi="Arial" w:cs="Arial"/>
                      <w:color w:val="FF0000"/>
                      <w:sz w:val="20"/>
                      <w:szCs w:val="20"/>
                    </w:rPr>
                  </w:pPr>
                  <w:r w:rsidRPr="047332E2">
                    <w:rPr>
                      <w:rFonts w:ascii="Arial" w:hAnsi="Arial" w:cs="Arial"/>
                      <w:color w:val="FF0000"/>
                      <w:sz w:val="20"/>
                      <w:szCs w:val="20"/>
                    </w:rPr>
                    <w:t>Nota Bene: the Regulation provides for up to two weeks.</w:t>
                  </w:r>
                </w:p>
                <w:p w14:paraId="75BAA304" w14:textId="7127E9CA" w:rsidR="009A60F0" w:rsidRPr="00150EDD" w:rsidRDefault="009A60F0" w:rsidP="00093AC0">
                  <w:pPr>
                    <w:autoSpaceDE w:val="0"/>
                    <w:autoSpaceDN w:val="0"/>
                    <w:adjustRightInd w:val="0"/>
                    <w:jc w:val="both"/>
                    <w:rPr>
                      <w:rFonts w:ascii="Arial" w:hAnsi="Arial" w:cs="Arial"/>
                      <w:sz w:val="20"/>
                      <w:szCs w:val="20"/>
                    </w:rPr>
                  </w:pPr>
                </w:p>
              </w:tc>
            </w:tr>
          </w:tbl>
          <w:p w14:paraId="46BC9C19" w14:textId="4BFC9F15" w:rsidR="009A60F0" w:rsidRPr="00D847AE" w:rsidRDefault="009A60F0" w:rsidP="00093AC0">
            <w:pPr>
              <w:autoSpaceDE w:val="0"/>
              <w:autoSpaceDN w:val="0"/>
              <w:adjustRightInd w:val="0"/>
              <w:jc w:val="both"/>
              <w:rPr>
                <w:rFonts w:ascii="Arial" w:hAnsi="Arial" w:cs="Arial"/>
                <w:sz w:val="20"/>
              </w:rPr>
            </w:pPr>
          </w:p>
          <w:p w14:paraId="4CBD3928" w14:textId="1EC5E1C3"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What is the average timeframe within which the NEB/national complaint-handling body resolves complaints </w:t>
            </w:r>
            <w:proofErr w:type="gramStart"/>
            <w:r w:rsidRPr="00213B1D">
              <w:rPr>
                <w:rFonts w:ascii="Arial" w:hAnsi="Arial" w:cs="Arial"/>
                <w:sz w:val="20"/>
              </w:rPr>
              <w:t>in :</w:t>
            </w:r>
            <w:proofErr w:type="gramEnd"/>
            <w:r w:rsidRPr="00213B1D">
              <w:rPr>
                <w:rFonts w:ascii="Arial" w:hAnsi="Arial" w:cs="Arial"/>
                <w:sz w:val="20"/>
              </w:rPr>
              <w:t xml:space="preserve">  </w:t>
            </w:r>
          </w:p>
          <w:tbl>
            <w:tblPr>
              <w:tblStyle w:val="TableGrid"/>
              <w:tblW w:w="5000" w:type="pct"/>
              <w:tblLook w:val="04A0" w:firstRow="1" w:lastRow="0" w:firstColumn="1" w:lastColumn="0" w:noHBand="0" w:noVBand="1"/>
            </w:tblPr>
            <w:tblGrid>
              <w:gridCol w:w="9401"/>
            </w:tblGrid>
            <w:tr w:rsidR="009A60F0" w:rsidRPr="00D847AE" w14:paraId="10707271" w14:textId="43536EB0" w:rsidTr="00093AC0">
              <w:tc>
                <w:tcPr>
                  <w:tcW w:w="5000" w:type="pct"/>
                </w:tcPr>
                <w:p w14:paraId="124697B7" w14:textId="050453AE" w:rsidR="009A60F0" w:rsidRDefault="009A60F0" w:rsidP="00093AC0">
                  <w:pPr>
                    <w:autoSpaceDE w:val="0"/>
                    <w:autoSpaceDN w:val="0"/>
                    <w:adjustRightInd w:val="0"/>
                    <w:jc w:val="both"/>
                    <w:rPr>
                      <w:rFonts w:ascii="Arial" w:hAnsi="Arial" w:cs="Arial"/>
                      <w:color w:val="FF0000"/>
                      <w:sz w:val="20"/>
                      <w:szCs w:val="20"/>
                    </w:rPr>
                  </w:pPr>
                  <w:r w:rsidRPr="00213B1D">
                    <w:rPr>
                      <w:rFonts w:ascii="Arial" w:hAnsi="Arial" w:cs="Arial"/>
                      <w:sz w:val="20"/>
                      <w:szCs w:val="20"/>
                    </w:rPr>
                    <w:t xml:space="preserve">a) Standard cases: </w:t>
                  </w:r>
                  <w:r w:rsidRPr="047332E2">
                    <w:rPr>
                      <w:rFonts w:ascii="Arial" w:hAnsi="Arial" w:cs="Arial"/>
                      <w:color w:val="FF0000"/>
                      <w:sz w:val="20"/>
                      <w:szCs w:val="20"/>
                    </w:rPr>
                    <w:t>Nota Bene: according to the Regulation it is a standard three-month timeframe</w:t>
                  </w:r>
                </w:p>
                <w:p w14:paraId="3936F556" w14:textId="34E00CF3" w:rsidR="009A60F0" w:rsidRDefault="009A60F0" w:rsidP="00093AC0">
                  <w:pPr>
                    <w:autoSpaceDE w:val="0"/>
                    <w:autoSpaceDN w:val="0"/>
                    <w:adjustRightInd w:val="0"/>
                    <w:jc w:val="both"/>
                    <w:rPr>
                      <w:rFonts w:ascii="Arial" w:hAnsi="Arial" w:cs="Arial"/>
                      <w:color w:val="FF0000"/>
                      <w:sz w:val="20"/>
                      <w:szCs w:val="20"/>
                    </w:rPr>
                  </w:pPr>
                  <w:r w:rsidRPr="00213B1D">
                    <w:rPr>
                      <w:rFonts w:ascii="Arial" w:hAnsi="Arial" w:cs="Arial"/>
                      <w:sz w:val="20"/>
                      <w:szCs w:val="20"/>
                    </w:rPr>
                    <w:t xml:space="preserve">b) In complex cases: </w:t>
                  </w:r>
                  <w:r>
                    <w:rPr>
                      <w:rFonts w:ascii="Arial" w:hAnsi="Arial" w:cs="Arial"/>
                      <w:color w:val="FF0000"/>
                      <w:sz w:val="20"/>
                      <w:szCs w:val="20"/>
                    </w:rPr>
                    <w:t>Nota Bene: according to the Regulation it could be up to six months.</w:t>
                  </w:r>
                </w:p>
                <w:p w14:paraId="0C6EC461" w14:textId="4257F4B4" w:rsidR="009A60F0" w:rsidRPr="00E75AEC" w:rsidRDefault="009A60F0" w:rsidP="00093AC0">
                  <w:pPr>
                    <w:autoSpaceDE w:val="0"/>
                    <w:autoSpaceDN w:val="0"/>
                    <w:adjustRightInd w:val="0"/>
                    <w:jc w:val="both"/>
                    <w:rPr>
                      <w:rFonts w:ascii="Arial" w:hAnsi="Arial" w:cs="Arial"/>
                      <w:color w:val="FF0000"/>
                      <w:sz w:val="20"/>
                      <w:szCs w:val="20"/>
                    </w:rPr>
                  </w:pPr>
                  <w:r>
                    <w:rPr>
                      <w:rFonts w:ascii="Arial" w:hAnsi="Arial" w:cs="Arial"/>
                      <w:sz w:val="20"/>
                      <w:szCs w:val="20"/>
                    </w:rPr>
                    <w:t>c</w:t>
                  </w:r>
                  <w:r w:rsidRPr="00213B1D">
                    <w:rPr>
                      <w:rFonts w:ascii="Arial" w:hAnsi="Arial" w:cs="Arial"/>
                      <w:sz w:val="20"/>
                      <w:szCs w:val="20"/>
                    </w:rPr>
                    <w:t xml:space="preserve">) In cases involving legal proceedings: </w:t>
                  </w:r>
                  <w:r>
                    <w:rPr>
                      <w:rFonts w:ascii="Arial" w:hAnsi="Arial" w:cs="Arial"/>
                      <w:color w:val="FF0000"/>
                      <w:sz w:val="20"/>
                      <w:szCs w:val="20"/>
                    </w:rPr>
                    <w:t>Nota Bene: according to the Regulation it could be more than six months.</w:t>
                  </w:r>
                </w:p>
              </w:tc>
            </w:tr>
          </w:tbl>
          <w:p w14:paraId="44E30B2E" w14:textId="72CA32D9" w:rsidR="009A60F0" w:rsidRPr="00D847AE" w:rsidRDefault="009A60F0" w:rsidP="00093AC0">
            <w:pPr>
              <w:autoSpaceDE w:val="0"/>
              <w:autoSpaceDN w:val="0"/>
              <w:adjustRightInd w:val="0"/>
              <w:jc w:val="both"/>
              <w:rPr>
                <w:rFonts w:ascii="Arial" w:hAnsi="Arial" w:cs="Arial"/>
                <w:sz w:val="20"/>
              </w:rPr>
            </w:pPr>
          </w:p>
          <w:p w14:paraId="5530AB0B"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Does the NEB/national complaint handling body inform passengers of extensions and the expected resolution time?</w:t>
            </w:r>
          </w:p>
          <w:tbl>
            <w:tblPr>
              <w:tblStyle w:val="TableGrid"/>
              <w:tblW w:w="5000" w:type="pct"/>
              <w:tblLook w:val="04A0" w:firstRow="1" w:lastRow="0" w:firstColumn="1" w:lastColumn="0" w:noHBand="0" w:noVBand="1"/>
            </w:tblPr>
            <w:tblGrid>
              <w:gridCol w:w="9401"/>
            </w:tblGrid>
            <w:tr w:rsidR="009A60F0" w:rsidRPr="00D847AE" w14:paraId="4EDD4E85" w14:textId="77777777" w:rsidTr="00093AC0">
              <w:tc>
                <w:tcPr>
                  <w:tcW w:w="5000" w:type="pct"/>
                </w:tcPr>
                <w:p w14:paraId="471E9BD6"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442065954"/>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7C4D4E95"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47398448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3CCCB545" w14:textId="77777777" w:rsidR="009A60F0" w:rsidRDefault="009A60F0" w:rsidP="00093AC0">
                  <w:pPr>
                    <w:autoSpaceDE w:val="0"/>
                    <w:autoSpaceDN w:val="0"/>
                    <w:adjustRightInd w:val="0"/>
                    <w:jc w:val="both"/>
                    <w:rPr>
                      <w:rFonts w:ascii="Arial" w:hAnsi="Arial" w:cs="Arial"/>
                      <w:color w:val="FF0000"/>
                      <w:sz w:val="20"/>
                      <w:szCs w:val="20"/>
                    </w:rPr>
                  </w:pPr>
                  <w:r w:rsidRPr="047332E2">
                    <w:rPr>
                      <w:rFonts w:ascii="Arial" w:hAnsi="Arial" w:cs="Arial"/>
                      <w:color w:val="FF0000"/>
                      <w:sz w:val="20"/>
                      <w:szCs w:val="20"/>
                    </w:rPr>
                    <w:t>If no, please specify why.</w:t>
                  </w:r>
                </w:p>
                <w:p w14:paraId="1452FDBF" w14:textId="31DBCB86" w:rsidR="009A60F0" w:rsidRPr="00D847AE" w:rsidRDefault="009A60F0" w:rsidP="00093AC0">
                  <w:pPr>
                    <w:autoSpaceDE w:val="0"/>
                    <w:autoSpaceDN w:val="0"/>
                    <w:adjustRightInd w:val="0"/>
                    <w:jc w:val="both"/>
                    <w:rPr>
                      <w:rFonts w:ascii="Arial" w:hAnsi="Arial" w:cs="Arial"/>
                      <w:sz w:val="20"/>
                      <w:szCs w:val="20"/>
                    </w:rPr>
                  </w:pPr>
                </w:p>
              </w:tc>
            </w:tr>
          </w:tbl>
          <w:p w14:paraId="1B1A1EC2" w14:textId="77777777" w:rsidR="009A60F0" w:rsidRPr="00D847AE" w:rsidRDefault="009A60F0" w:rsidP="00093AC0">
            <w:pPr>
              <w:autoSpaceDE w:val="0"/>
              <w:autoSpaceDN w:val="0"/>
              <w:adjustRightInd w:val="0"/>
              <w:jc w:val="both"/>
              <w:rPr>
                <w:rFonts w:ascii="Arial" w:hAnsi="Arial" w:cs="Arial"/>
                <w:sz w:val="20"/>
              </w:rPr>
            </w:pPr>
          </w:p>
          <w:p w14:paraId="541AB52B" w14:textId="141F2CB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sz w:val="20"/>
              </w:rPr>
            </w:pPr>
            <w:r w:rsidRPr="00213B1D">
              <w:rPr>
                <w:rFonts w:ascii="Arial" w:hAnsi="Arial" w:cs="Arial"/>
                <w:sz w:val="20"/>
              </w:rPr>
              <w:t xml:space="preserve">What kind of result can passengers expect from a complaint to the NEB/national complaint handling body? </w:t>
            </w:r>
            <w:r w:rsidRPr="00213B1D">
              <w:rPr>
                <w:rFonts w:ascii="Arial" w:hAnsi="Arial" w:cs="Arial"/>
                <w:color w:val="FF0000"/>
                <w:sz w:val="20"/>
              </w:rPr>
              <w:t>(Select all that apply)</w:t>
            </w:r>
          </w:p>
          <w:tbl>
            <w:tblPr>
              <w:tblStyle w:val="TableGrid"/>
              <w:tblW w:w="5000" w:type="pct"/>
              <w:tblLook w:val="04A0" w:firstRow="1" w:lastRow="0" w:firstColumn="1" w:lastColumn="0" w:noHBand="0" w:noVBand="1"/>
            </w:tblPr>
            <w:tblGrid>
              <w:gridCol w:w="9401"/>
            </w:tblGrid>
            <w:tr w:rsidR="009A60F0" w:rsidRPr="00D847AE" w14:paraId="19B8A9F7" w14:textId="06BE0A42" w:rsidTr="00093AC0">
              <w:tc>
                <w:tcPr>
                  <w:tcW w:w="5000" w:type="pct"/>
                </w:tcPr>
                <w:p w14:paraId="1FA51168" w14:textId="150D865D"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74946917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The authority gives advice to complainants on the applicable dispute resolution procedures</w:t>
                  </w:r>
                </w:p>
                <w:p w14:paraId="1A999402" w14:textId="05460A35" w:rsidR="009A60F0" w:rsidRDefault="00934DE5" w:rsidP="00093AC0">
                  <w:pPr>
                    <w:autoSpaceDE w:val="0"/>
                    <w:autoSpaceDN w:val="0"/>
                    <w:adjustRightInd w:val="0"/>
                    <w:jc w:val="both"/>
                    <w:rPr>
                      <w:rFonts w:ascii="Arial" w:hAnsi="Arial" w:cs="Arial"/>
                      <w:sz w:val="20"/>
                    </w:rPr>
                  </w:pPr>
                  <w:sdt>
                    <w:sdtPr>
                      <w:rPr>
                        <w:rFonts w:ascii="Arial" w:hAnsi="Arial" w:cs="Arial"/>
                        <w:sz w:val="20"/>
                      </w:rPr>
                      <w:id w:val="-129182202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The authority provides a substantial analysis to complainants on their case</w:t>
                  </w:r>
                </w:p>
                <w:p w14:paraId="10CFC04F" w14:textId="7398CFAC" w:rsidR="009A60F0" w:rsidRDefault="00934DE5" w:rsidP="00093AC0">
                  <w:pPr>
                    <w:autoSpaceDE w:val="0"/>
                    <w:autoSpaceDN w:val="0"/>
                    <w:adjustRightInd w:val="0"/>
                    <w:jc w:val="both"/>
                    <w:rPr>
                      <w:rFonts w:ascii="Arial" w:hAnsi="Arial" w:cs="Arial"/>
                      <w:sz w:val="20"/>
                    </w:rPr>
                  </w:pPr>
                  <w:sdt>
                    <w:sdtPr>
                      <w:rPr>
                        <w:rFonts w:ascii="Arial" w:hAnsi="Arial" w:cs="Arial"/>
                        <w:sz w:val="20"/>
                      </w:rPr>
                      <w:id w:val="-139750543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The authority follows up the complainant’s case with the undertaking concerned</w:t>
                  </w:r>
                </w:p>
                <w:p w14:paraId="0D11574A" w14:textId="09238119" w:rsidR="009A60F0" w:rsidRDefault="00934DE5" w:rsidP="00093AC0">
                  <w:pPr>
                    <w:autoSpaceDE w:val="0"/>
                    <w:autoSpaceDN w:val="0"/>
                    <w:adjustRightInd w:val="0"/>
                    <w:jc w:val="both"/>
                    <w:rPr>
                      <w:rFonts w:ascii="Arial" w:hAnsi="Arial" w:cs="Arial"/>
                      <w:sz w:val="20"/>
                    </w:rPr>
                  </w:pPr>
                  <w:sdt>
                    <w:sdtPr>
                      <w:rPr>
                        <w:rFonts w:ascii="Arial" w:hAnsi="Arial" w:cs="Arial"/>
                        <w:sz w:val="20"/>
                      </w:rPr>
                      <w:id w:val="-43552557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The authority can issue a binding decision towards the undertaking to ensure the passengers’ individual rights (e.g., compensation, reimbursement of ticket or other costs)</w:t>
                  </w:r>
                </w:p>
                <w:p w14:paraId="6D4E7B63" w14:textId="7D235B7A"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78481288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Pr>
                      <w:rFonts w:ascii="Arial" w:hAnsi="Arial" w:cs="Arial"/>
                      <w:sz w:val="20"/>
                    </w:rPr>
                    <w:t xml:space="preserve"> Other</w:t>
                  </w:r>
                </w:p>
                <w:p w14:paraId="76E06612" w14:textId="269A410B" w:rsidR="009A60F0" w:rsidRPr="00D847AE" w:rsidRDefault="009A60F0" w:rsidP="00093AC0">
                  <w:pPr>
                    <w:autoSpaceDE w:val="0"/>
                    <w:autoSpaceDN w:val="0"/>
                    <w:adjustRightInd w:val="0"/>
                    <w:jc w:val="both"/>
                    <w:rPr>
                      <w:rFonts w:ascii="Arial" w:hAnsi="Arial" w:cs="Arial"/>
                      <w:sz w:val="20"/>
                      <w:szCs w:val="20"/>
                    </w:rPr>
                  </w:pPr>
                  <w:r>
                    <w:rPr>
                      <w:rFonts w:ascii="Arial" w:hAnsi="Arial" w:cs="Arial"/>
                      <w:color w:val="FF0000"/>
                      <w:sz w:val="20"/>
                      <w:szCs w:val="20"/>
                    </w:rPr>
                    <w:t>P</w:t>
                  </w:r>
                  <w:r w:rsidRPr="047332E2">
                    <w:rPr>
                      <w:rFonts w:ascii="Arial" w:hAnsi="Arial" w:cs="Arial"/>
                      <w:color w:val="FF0000"/>
                      <w:sz w:val="20"/>
                      <w:szCs w:val="20"/>
                    </w:rPr>
                    <w:t>lease</w:t>
                  </w:r>
                  <w:r>
                    <w:rPr>
                      <w:rFonts w:ascii="Arial" w:hAnsi="Arial" w:cs="Arial"/>
                      <w:color w:val="FF0000"/>
                      <w:sz w:val="20"/>
                      <w:szCs w:val="20"/>
                    </w:rPr>
                    <w:t xml:space="preserve"> explain</w:t>
                  </w:r>
                  <w:r w:rsidRPr="047332E2">
                    <w:rPr>
                      <w:rFonts w:ascii="Arial" w:hAnsi="Arial" w:cs="Arial"/>
                      <w:color w:val="FF0000"/>
                      <w:sz w:val="20"/>
                      <w:szCs w:val="20"/>
                    </w:rPr>
                    <w:t xml:space="preserve">.   </w:t>
                  </w:r>
                </w:p>
              </w:tc>
            </w:tr>
          </w:tbl>
          <w:p w14:paraId="5C5D3215" w14:textId="439C2F7D" w:rsidR="009A60F0" w:rsidRDefault="009A60F0" w:rsidP="00093AC0">
            <w:pPr>
              <w:autoSpaceDE w:val="0"/>
              <w:autoSpaceDN w:val="0"/>
              <w:adjustRightInd w:val="0"/>
              <w:jc w:val="both"/>
              <w:rPr>
                <w:rFonts w:ascii="Arial" w:hAnsi="Arial" w:cs="Arial"/>
                <w:sz w:val="20"/>
              </w:rPr>
            </w:pPr>
          </w:p>
          <w:p w14:paraId="7E574929" w14:textId="49134FE6"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How is it ensured that the complaint-handling procedure is accessible to PRMs?</w:t>
            </w:r>
          </w:p>
          <w:tbl>
            <w:tblPr>
              <w:tblStyle w:val="TableGrid"/>
              <w:tblW w:w="5000" w:type="pct"/>
              <w:tblLook w:val="04A0" w:firstRow="1" w:lastRow="0" w:firstColumn="1" w:lastColumn="0" w:noHBand="0" w:noVBand="1"/>
            </w:tblPr>
            <w:tblGrid>
              <w:gridCol w:w="9401"/>
            </w:tblGrid>
            <w:tr w:rsidR="009A60F0" w:rsidRPr="00D847AE" w14:paraId="60C2ABEB" w14:textId="0C3F1009" w:rsidTr="00093AC0">
              <w:tc>
                <w:tcPr>
                  <w:tcW w:w="5000" w:type="pct"/>
                </w:tcPr>
                <w:p w14:paraId="759E9B8F" w14:textId="12E592D7" w:rsidR="009A60F0" w:rsidRPr="00D847AE" w:rsidRDefault="009A60F0" w:rsidP="00093AC0">
                  <w:pPr>
                    <w:autoSpaceDE w:val="0"/>
                    <w:autoSpaceDN w:val="0"/>
                    <w:adjustRightInd w:val="0"/>
                    <w:jc w:val="both"/>
                    <w:rPr>
                      <w:rFonts w:ascii="Arial" w:hAnsi="Arial" w:cs="Arial"/>
                      <w:sz w:val="20"/>
                    </w:rPr>
                  </w:pPr>
                  <w:r w:rsidRPr="00D847AE">
                    <w:rPr>
                      <w:rFonts w:ascii="Arial" w:hAnsi="Arial" w:cs="Arial"/>
                      <w:color w:val="FF0000"/>
                      <w:sz w:val="20"/>
                    </w:rPr>
                    <w:t xml:space="preserve"> </w:t>
                  </w:r>
                </w:p>
              </w:tc>
            </w:tr>
          </w:tbl>
          <w:p w14:paraId="274A30A9" w14:textId="6A56D925" w:rsidR="009A60F0" w:rsidRDefault="009A60F0" w:rsidP="00093AC0">
            <w:pPr>
              <w:autoSpaceDE w:val="0"/>
              <w:autoSpaceDN w:val="0"/>
              <w:adjustRightInd w:val="0"/>
              <w:jc w:val="both"/>
              <w:rPr>
                <w:rFonts w:ascii="Arial" w:hAnsi="Arial" w:cs="Arial"/>
                <w:sz w:val="20"/>
              </w:rPr>
            </w:pPr>
          </w:p>
          <w:p w14:paraId="64399883"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If the NEB differs from the complaint-handling body, is it required to consider information or complaints from the complaint-handling body in enforcement actions?</w:t>
            </w:r>
          </w:p>
          <w:tbl>
            <w:tblPr>
              <w:tblStyle w:val="TableGrid"/>
              <w:tblW w:w="5000" w:type="pct"/>
              <w:tblLook w:val="04A0" w:firstRow="1" w:lastRow="0" w:firstColumn="1" w:lastColumn="0" w:noHBand="0" w:noVBand="1"/>
            </w:tblPr>
            <w:tblGrid>
              <w:gridCol w:w="9401"/>
            </w:tblGrid>
            <w:tr w:rsidR="009A60F0" w:rsidRPr="00D847AE" w14:paraId="658BD06F" w14:textId="77777777" w:rsidTr="00093AC0">
              <w:tc>
                <w:tcPr>
                  <w:tcW w:w="5000" w:type="pct"/>
                </w:tcPr>
                <w:p w14:paraId="109CC09F"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173529229"/>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68963DDF"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78830878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66D070FF" w14:textId="77777777" w:rsidR="009A60F0" w:rsidRPr="00D847AE" w:rsidRDefault="009A60F0" w:rsidP="00093AC0">
                  <w:pPr>
                    <w:autoSpaceDE w:val="0"/>
                    <w:autoSpaceDN w:val="0"/>
                    <w:adjustRightInd w:val="0"/>
                    <w:jc w:val="both"/>
                    <w:rPr>
                      <w:rFonts w:ascii="Arial" w:eastAsia="MS Gothic" w:hAnsi="Arial" w:cs="Arial"/>
                      <w:color w:val="FF0000"/>
                      <w:sz w:val="20"/>
                      <w:szCs w:val="20"/>
                    </w:rPr>
                  </w:pPr>
                  <w:r w:rsidRPr="00D847AE">
                    <w:rPr>
                      <w:rFonts w:ascii="Arial" w:eastAsia="MS Gothic" w:hAnsi="Arial" w:cs="Arial"/>
                      <w:color w:val="FF0000"/>
                      <w:sz w:val="20"/>
                      <w:szCs w:val="20"/>
                    </w:rPr>
                    <w:t>If not, please specify why.</w:t>
                  </w:r>
                </w:p>
              </w:tc>
            </w:tr>
          </w:tbl>
          <w:p w14:paraId="3FC81E72" w14:textId="77777777" w:rsidR="009A60F0" w:rsidRDefault="009A60F0" w:rsidP="00093AC0">
            <w:pPr>
              <w:autoSpaceDE w:val="0"/>
              <w:autoSpaceDN w:val="0"/>
              <w:adjustRightInd w:val="0"/>
              <w:jc w:val="both"/>
              <w:rPr>
                <w:rFonts w:ascii="Arial" w:hAnsi="Arial" w:cs="Arial"/>
                <w:sz w:val="20"/>
              </w:rPr>
            </w:pPr>
          </w:p>
          <w:p w14:paraId="7B44D95F" w14:textId="71C72C06"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Are mechanisms in place for regular information exchange between NEBs and complaint-handling bodies? (where such bodies are different)?</w:t>
            </w:r>
          </w:p>
          <w:tbl>
            <w:tblPr>
              <w:tblStyle w:val="TableGrid"/>
              <w:tblW w:w="5000" w:type="pct"/>
              <w:tblLook w:val="04A0" w:firstRow="1" w:lastRow="0" w:firstColumn="1" w:lastColumn="0" w:noHBand="0" w:noVBand="1"/>
            </w:tblPr>
            <w:tblGrid>
              <w:gridCol w:w="9401"/>
            </w:tblGrid>
            <w:tr w:rsidR="009A60F0" w:rsidRPr="00D847AE" w14:paraId="0D23E53C" w14:textId="468C517C" w:rsidTr="00093AC0">
              <w:tc>
                <w:tcPr>
                  <w:tcW w:w="5000" w:type="pct"/>
                </w:tcPr>
                <w:p w14:paraId="1B54092D" w14:textId="566DE8CD"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688106990"/>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01F0B9F9" w14:textId="4F7E96C2"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528568529"/>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0B1B48E5" w14:textId="7C7D4B96" w:rsidR="009A60F0" w:rsidRDefault="009A60F0" w:rsidP="00093AC0">
                  <w:pPr>
                    <w:autoSpaceDE w:val="0"/>
                    <w:autoSpaceDN w:val="0"/>
                    <w:adjustRightInd w:val="0"/>
                    <w:jc w:val="both"/>
                    <w:rPr>
                      <w:rFonts w:ascii="Arial" w:hAnsi="Arial" w:cs="Arial"/>
                      <w:color w:val="FF0000"/>
                      <w:sz w:val="20"/>
                    </w:rPr>
                  </w:pPr>
                  <w:r w:rsidRPr="00D847AE">
                    <w:rPr>
                      <w:rFonts w:ascii="Arial" w:hAnsi="Arial" w:cs="Arial"/>
                      <w:color w:val="FF0000"/>
                      <w:sz w:val="20"/>
                    </w:rPr>
                    <w:t>If no, please specify why.</w:t>
                  </w:r>
                </w:p>
                <w:p w14:paraId="30C83EF4" w14:textId="6B9B7960"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the established mechanisms.   </w:t>
                  </w:r>
                </w:p>
              </w:tc>
            </w:tr>
          </w:tbl>
          <w:p w14:paraId="351DE7C8" w14:textId="101ED465" w:rsidR="009A60F0" w:rsidRPr="00D847AE" w:rsidRDefault="009A60F0" w:rsidP="00093AC0">
            <w:pPr>
              <w:autoSpaceDE w:val="0"/>
              <w:autoSpaceDN w:val="0"/>
              <w:adjustRightInd w:val="0"/>
              <w:jc w:val="both"/>
              <w:rPr>
                <w:rFonts w:ascii="Arial" w:hAnsi="Arial" w:cs="Arial"/>
                <w:sz w:val="20"/>
              </w:rPr>
            </w:pPr>
          </w:p>
          <w:p w14:paraId="5751AF98" w14:textId="30416C0A"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Are there established mechanisms for regular communication and information exchange with the national enforcement bodies of other Member States?</w:t>
            </w:r>
          </w:p>
          <w:tbl>
            <w:tblPr>
              <w:tblStyle w:val="TableGrid"/>
              <w:tblW w:w="5000" w:type="pct"/>
              <w:tblLook w:val="04A0" w:firstRow="1" w:lastRow="0" w:firstColumn="1" w:lastColumn="0" w:noHBand="0" w:noVBand="1"/>
            </w:tblPr>
            <w:tblGrid>
              <w:gridCol w:w="9401"/>
            </w:tblGrid>
            <w:tr w:rsidR="009A60F0" w:rsidRPr="00D847AE" w14:paraId="1210548A" w14:textId="7353CB66" w:rsidTr="00093AC0">
              <w:tc>
                <w:tcPr>
                  <w:tcW w:w="5000" w:type="pct"/>
                </w:tcPr>
                <w:p w14:paraId="73CA4ACC" w14:textId="3FCD806F"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535893609"/>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32A45DE9" w14:textId="51225991"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398657077"/>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66B37967" w14:textId="12409D01" w:rsidR="009A60F0" w:rsidRDefault="009A60F0" w:rsidP="00093AC0">
                  <w:pPr>
                    <w:autoSpaceDE w:val="0"/>
                    <w:autoSpaceDN w:val="0"/>
                    <w:adjustRightInd w:val="0"/>
                    <w:jc w:val="both"/>
                    <w:rPr>
                      <w:rFonts w:ascii="Arial" w:hAnsi="Arial" w:cs="Arial"/>
                      <w:color w:val="FF0000"/>
                      <w:sz w:val="20"/>
                    </w:rPr>
                  </w:pPr>
                  <w:r w:rsidRPr="00D847AE">
                    <w:rPr>
                      <w:rFonts w:ascii="Arial" w:hAnsi="Arial" w:cs="Arial"/>
                      <w:color w:val="FF0000"/>
                      <w:sz w:val="20"/>
                    </w:rPr>
                    <w:t>If no, please specify why.</w:t>
                  </w:r>
                </w:p>
                <w:p w14:paraId="0E454262" w14:textId="03085FE7"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the established mechanisms.   </w:t>
                  </w:r>
                </w:p>
              </w:tc>
            </w:tr>
          </w:tbl>
          <w:p w14:paraId="1787E8AF" w14:textId="70AF07E2" w:rsidR="009A60F0" w:rsidRPr="00D847AE" w:rsidRDefault="009A60F0" w:rsidP="00093AC0">
            <w:pPr>
              <w:autoSpaceDE w:val="0"/>
              <w:autoSpaceDN w:val="0"/>
              <w:adjustRightInd w:val="0"/>
              <w:jc w:val="both"/>
              <w:rPr>
                <w:rFonts w:ascii="Arial" w:hAnsi="Arial" w:cs="Arial"/>
                <w:sz w:val="20"/>
              </w:rPr>
            </w:pPr>
          </w:p>
          <w:p w14:paraId="53F63E0A"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Are there any issues in determining the Member State whose NEB is responsible for dealing with a complaint in a cross-border case?</w:t>
            </w:r>
          </w:p>
          <w:tbl>
            <w:tblPr>
              <w:tblStyle w:val="TableGrid"/>
              <w:tblW w:w="5000" w:type="pct"/>
              <w:tblLook w:val="04A0" w:firstRow="1" w:lastRow="0" w:firstColumn="1" w:lastColumn="0" w:noHBand="0" w:noVBand="1"/>
            </w:tblPr>
            <w:tblGrid>
              <w:gridCol w:w="9401"/>
            </w:tblGrid>
            <w:tr w:rsidR="009A60F0" w:rsidRPr="00D847AE" w14:paraId="3732CD97" w14:textId="77777777" w:rsidTr="00093AC0">
              <w:tc>
                <w:tcPr>
                  <w:tcW w:w="5000" w:type="pct"/>
                </w:tcPr>
                <w:p w14:paraId="28B6F5E1"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963910642"/>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0E036FF7"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337855099"/>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34EB0530" w14:textId="77777777"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for the type of actor concerned (railway undertaking, station manager, ticket vendor/tour operator).   </w:t>
                  </w:r>
                </w:p>
              </w:tc>
            </w:tr>
          </w:tbl>
          <w:p w14:paraId="3305FAD0" w14:textId="77777777" w:rsidR="009A60F0" w:rsidRPr="00D847AE" w:rsidRDefault="009A60F0" w:rsidP="00093AC0">
            <w:pPr>
              <w:autoSpaceDE w:val="0"/>
              <w:autoSpaceDN w:val="0"/>
              <w:adjustRightInd w:val="0"/>
              <w:jc w:val="both"/>
              <w:rPr>
                <w:rFonts w:ascii="Arial" w:hAnsi="Arial" w:cs="Arial"/>
                <w:sz w:val="20"/>
              </w:rPr>
            </w:pPr>
          </w:p>
          <w:p w14:paraId="0773D90E" w14:textId="0045E0F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Have complaints ever been transferred to the NEB of another Member State for justified reasons, even though the complaints should have normally fallen under the competence of your Member State’s NEB?</w:t>
            </w:r>
          </w:p>
          <w:tbl>
            <w:tblPr>
              <w:tblStyle w:val="TableGrid"/>
              <w:tblW w:w="5000" w:type="pct"/>
              <w:tblLook w:val="04A0" w:firstRow="1" w:lastRow="0" w:firstColumn="1" w:lastColumn="0" w:noHBand="0" w:noVBand="1"/>
            </w:tblPr>
            <w:tblGrid>
              <w:gridCol w:w="9401"/>
            </w:tblGrid>
            <w:tr w:rsidR="009A60F0" w:rsidRPr="00D847AE" w14:paraId="2BC433E9" w14:textId="156C5A89" w:rsidTr="00093AC0">
              <w:tc>
                <w:tcPr>
                  <w:tcW w:w="5000" w:type="pct"/>
                </w:tcPr>
                <w:p w14:paraId="025A9940" w14:textId="5F2A1DA6"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3098548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68B5D156" w14:textId="62F35D8A"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250359447"/>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222CCD14" w14:textId="33EFE68C"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what these justified reasons could be (e.g., passenger's interest, such as language or place of residence).   </w:t>
                  </w:r>
                </w:p>
              </w:tc>
            </w:tr>
          </w:tbl>
          <w:p w14:paraId="21083B9A" w14:textId="78D9ECCB" w:rsidR="009A60F0" w:rsidRPr="000B4106" w:rsidRDefault="009A60F0" w:rsidP="00093AC0">
            <w:pPr>
              <w:pStyle w:val="ListParagraph"/>
              <w:autoSpaceDE w:val="0"/>
              <w:autoSpaceDN w:val="0"/>
              <w:adjustRightInd w:val="0"/>
              <w:rPr>
                <w:rFonts w:ascii="Arial" w:hAnsi="Arial" w:cs="Arial"/>
                <w:sz w:val="20"/>
              </w:rPr>
            </w:pPr>
          </w:p>
          <w:p w14:paraId="53E34123"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In complex cross-border cases involving multiple complaints or operators, has your Member State’s NEB ever cooperated with the NEB(s) of other Member States to identify a lead body?</w:t>
            </w:r>
          </w:p>
          <w:tbl>
            <w:tblPr>
              <w:tblStyle w:val="TableGrid"/>
              <w:tblW w:w="5000" w:type="pct"/>
              <w:tblLook w:val="04A0" w:firstRow="1" w:lastRow="0" w:firstColumn="1" w:lastColumn="0" w:noHBand="0" w:noVBand="1"/>
            </w:tblPr>
            <w:tblGrid>
              <w:gridCol w:w="9401"/>
            </w:tblGrid>
            <w:tr w:rsidR="009A60F0" w:rsidRPr="00D847AE" w14:paraId="5F117EA2" w14:textId="77777777" w:rsidTr="00093AC0">
              <w:tc>
                <w:tcPr>
                  <w:tcW w:w="5000" w:type="pct"/>
                </w:tcPr>
                <w:p w14:paraId="5046AC69"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63331895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42512A09"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553619688"/>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3EC678B5" w14:textId="77777777" w:rsidR="009A60F0" w:rsidRPr="00D847AE" w:rsidRDefault="009A60F0" w:rsidP="00093AC0">
                  <w:pPr>
                    <w:autoSpaceDE w:val="0"/>
                    <w:autoSpaceDN w:val="0"/>
                    <w:adjustRightInd w:val="0"/>
                    <w:jc w:val="both"/>
                    <w:rPr>
                      <w:rFonts w:ascii="Arial" w:hAnsi="Arial" w:cs="Arial"/>
                      <w:sz w:val="20"/>
                      <w:szCs w:val="20"/>
                    </w:rPr>
                  </w:pPr>
                  <w:r w:rsidRPr="047332E2">
                    <w:rPr>
                      <w:rFonts w:ascii="Arial" w:hAnsi="Arial" w:cs="Arial"/>
                      <w:color w:val="FF0000"/>
                      <w:sz w:val="20"/>
                      <w:szCs w:val="20"/>
                    </w:rPr>
                    <w:t xml:space="preserve">If yes, please specify any challenges linked to such cooperation.    </w:t>
                  </w:r>
                </w:p>
              </w:tc>
            </w:tr>
          </w:tbl>
          <w:p w14:paraId="3D34069C" w14:textId="77777777" w:rsidR="009A60F0" w:rsidRPr="00D847AE" w:rsidRDefault="009A60F0" w:rsidP="00093AC0">
            <w:pPr>
              <w:autoSpaceDE w:val="0"/>
              <w:autoSpaceDN w:val="0"/>
              <w:adjustRightInd w:val="0"/>
              <w:jc w:val="both"/>
              <w:rPr>
                <w:rFonts w:ascii="Arial" w:hAnsi="Arial" w:cs="Arial"/>
                <w:sz w:val="20"/>
              </w:rPr>
            </w:pPr>
          </w:p>
          <w:p w14:paraId="0FEE6EE2" w14:textId="65BEF662"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 xml:space="preserve">In complex cross-border cases, which forms of cooperation have been typically used with other NEBs? </w:t>
            </w:r>
            <w:r w:rsidRPr="00213B1D">
              <w:rPr>
                <w:rFonts w:ascii="Arial" w:hAnsi="Arial" w:cs="Arial"/>
                <w:color w:val="FF0000"/>
                <w:sz w:val="20"/>
              </w:rPr>
              <w:t xml:space="preserve">Select all that apply. </w:t>
            </w:r>
          </w:p>
          <w:tbl>
            <w:tblPr>
              <w:tblStyle w:val="TableGrid"/>
              <w:tblW w:w="5000" w:type="pct"/>
              <w:tblLook w:val="04A0" w:firstRow="1" w:lastRow="0" w:firstColumn="1" w:lastColumn="0" w:noHBand="0" w:noVBand="1"/>
            </w:tblPr>
            <w:tblGrid>
              <w:gridCol w:w="9401"/>
            </w:tblGrid>
            <w:tr w:rsidR="009A60F0" w14:paraId="47CB3F65" w14:textId="0A6B5590" w:rsidTr="000D4281">
              <w:tc>
                <w:tcPr>
                  <w:tcW w:w="5000" w:type="pct"/>
                </w:tcPr>
                <w:p w14:paraId="49209045" w14:textId="087C9F87" w:rsidR="009A60F0" w:rsidRPr="00213B1D" w:rsidRDefault="00934DE5" w:rsidP="00093AC0">
                  <w:pPr>
                    <w:autoSpaceDE w:val="0"/>
                    <w:autoSpaceDN w:val="0"/>
                    <w:adjustRightInd w:val="0"/>
                    <w:rPr>
                      <w:rFonts w:ascii="Arial" w:hAnsi="Arial" w:cs="Arial"/>
                      <w:sz w:val="20"/>
                    </w:rPr>
                  </w:pPr>
                  <w:sdt>
                    <w:sdtPr>
                      <w:rPr>
                        <w:rFonts w:ascii="Arial" w:hAnsi="Arial" w:cs="Arial"/>
                        <w:sz w:val="20"/>
                      </w:rPr>
                      <w:id w:val="929691659"/>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Sharing relevant information about the complaint</w:t>
                  </w:r>
                  <w:r w:rsidR="009A60F0" w:rsidRPr="00213B1D">
                    <w:rPr>
                      <w:rFonts w:ascii="Arial" w:hAnsi="Arial" w:cs="Arial"/>
                      <w:sz w:val="20"/>
                    </w:rPr>
                    <w:br/>
                  </w:r>
                  <w:sdt>
                    <w:sdtPr>
                      <w:rPr>
                        <w:rFonts w:ascii="Arial" w:hAnsi="Arial" w:cs="Arial"/>
                        <w:sz w:val="20"/>
                      </w:rPr>
                      <w:id w:val="2029294024"/>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Assisting with the translation of documents</w:t>
                  </w:r>
                </w:p>
                <w:p w14:paraId="014B7B71" w14:textId="44B5B847" w:rsidR="009A60F0" w:rsidRDefault="00934DE5" w:rsidP="00093AC0">
                  <w:pPr>
                    <w:autoSpaceDE w:val="0"/>
                    <w:autoSpaceDN w:val="0"/>
                    <w:adjustRightInd w:val="0"/>
                    <w:rPr>
                      <w:rFonts w:ascii="Arial" w:hAnsi="Arial" w:cs="Arial"/>
                      <w:b/>
                      <w:bCs/>
                      <w:sz w:val="20"/>
                    </w:rPr>
                  </w:pPr>
                  <w:sdt>
                    <w:sdtPr>
                      <w:rPr>
                        <w:rFonts w:ascii="Arial" w:hAnsi="Arial" w:cs="Arial"/>
                        <w:sz w:val="20"/>
                      </w:rPr>
                      <w:id w:val="-193231432"/>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Providing details on the circumstances of the incident</w:t>
                  </w:r>
                  <w:r w:rsidR="009A60F0" w:rsidRPr="00213B1D">
                    <w:rPr>
                      <w:rFonts w:ascii="Arial" w:hAnsi="Arial" w:cs="Arial"/>
                      <w:sz w:val="20"/>
                    </w:rPr>
                    <w:br/>
                  </w:r>
                  <w:sdt>
                    <w:sdtPr>
                      <w:rPr>
                        <w:rFonts w:ascii="Arial" w:hAnsi="Arial" w:cs="Arial"/>
                        <w:sz w:val="20"/>
                      </w:rPr>
                      <w:id w:val="-476843922"/>
                      <w14:checkbox>
                        <w14:checked w14:val="0"/>
                        <w14:checkedState w14:val="2612" w14:font="MS Gothic"/>
                        <w14:uncheckedState w14:val="2610" w14:font="MS Gothic"/>
                      </w14:checkbox>
                    </w:sdtPr>
                    <w:sdtEndPr/>
                    <w:sdtContent>
                      <w:r w:rsidR="009A60F0">
                        <w:rPr>
                          <w:rFonts w:ascii="MS Gothic" w:eastAsia="MS Gothic" w:hAnsi="MS Gothic" w:cs="Arial" w:hint="eastAsia"/>
                          <w:sz w:val="20"/>
                        </w:rPr>
                        <w:t>☐</w:t>
                      </w:r>
                    </w:sdtContent>
                  </w:sdt>
                  <w:r w:rsidR="009A60F0" w:rsidRPr="00213B1D">
                    <w:rPr>
                      <w:rFonts w:ascii="Arial" w:hAnsi="Arial" w:cs="Arial"/>
                      <w:sz w:val="20"/>
                    </w:rPr>
                    <w:t xml:space="preserve">Other </w:t>
                  </w:r>
                  <w:r w:rsidR="009A60F0" w:rsidRPr="00213B1D">
                    <w:rPr>
                      <w:rFonts w:ascii="Arial" w:hAnsi="Arial" w:cs="Arial"/>
                      <w:color w:val="FF0000"/>
                      <w:sz w:val="20"/>
                    </w:rPr>
                    <w:t xml:space="preserve">Please specify: </w:t>
                  </w:r>
                </w:p>
              </w:tc>
            </w:tr>
          </w:tbl>
          <w:p w14:paraId="5B4BD903" w14:textId="52BE19A7" w:rsidR="009A60F0" w:rsidRDefault="009A60F0" w:rsidP="00093AC0">
            <w:pPr>
              <w:autoSpaceDE w:val="0"/>
              <w:autoSpaceDN w:val="0"/>
              <w:adjustRightInd w:val="0"/>
              <w:jc w:val="both"/>
              <w:rPr>
                <w:rFonts w:ascii="Arial" w:hAnsi="Arial" w:cs="Arial"/>
                <w:sz w:val="20"/>
              </w:rPr>
            </w:pPr>
          </w:p>
          <w:p w14:paraId="07D12CCC"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Has your Member State’s NEB ever acted as a lead body? </w:t>
            </w:r>
          </w:p>
          <w:tbl>
            <w:tblPr>
              <w:tblStyle w:val="TableGrid"/>
              <w:tblW w:w="5000" w:type="pct"/>
              <w:tblLook w:val="04A0" w:firstRow="1" w:lastRow="0" w:firstColumn="1" w:lastColumn="0" w:noHBand="0" w:noVBand="1"/>
            </w:tblPr>
            <w:tblGrid>
              <w:gridCol w:w="9401"/>
            </w:tblGrid>
            <w:tr w:rsidR="009A60F0" w:rsidRPr="00D847AE" w14:paraId="6C97803F" w14:textId="77777777" w:rsidTr="00093AC0">
              <w:tc>
                <w:tcPr>
                  <w:tcW w:w="5000" w:type="pct"/>
                </w:tcPr>
                <w:p w14:paraId="7EB04661"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139226598"/>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4B88E0E3" w14:textId="77777777" w:rsidR="009A60F0" w:rsidRDefault="00934DE5" w:rsidP="00093AC0">
                  <w:pPr>
                    <w:autoSpaceDE w:val="0"/>
                    <w:autoSpaceDN w:val="0"/>
                    <w:adjustRightInd w:val="0"/>
                    <w:jc w:val="both"/>
                    <w:rPr>
                      <w:rFonts w:ascii="Arial" w:hAnsi="Arial" w:cs="Arial"/>
                      <w:sz w:val="20"/>
                    </w:rPr>
                  </w:pPr>
                  <w:sdt>
                    <w:sdtPr>
                      <w:rPr>
                        <w:rFonts w:ascii="Arial" w:hAnsi="Arial" w:cs="Arial"/>
                        <w:sz w:val="20"/>
                      </w:rPr>
                      <w:id w:val="-749965628"/>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5D2842CC" w14:textId="77777777" w:rsidR="009A60F0" w:rsidRPr="00D847AE" w:rsidRDefault="009A60F0" w:rsidP="00093AC0">
                  <w:pPr>
                    <w:autoSpaceDE w:val="0"/>
                    <w:autoSpaceDN w:val="0"/>
                    <w:adjustRightInd w:val="0"/>
                    <w:jc w:val="both"/>
                    <w:rPr>
                      <w:rFonts w:ascii="Arial" w:hAnsi="Arial" w:cs="Arial"/>
                      <w:sz w:val="20"/>
                    </w:rPr>
                  </w:pPr>
                  <w:r w:rsidRPr="002E5563">
                    <w:rPr>
                      <w:rFonts w:ascii="Arial" w:hAnsi="Arial" w:cs="Arial"/>
                      <w:color w:val="FF0000"/>
                      <w:sz w:val="20"/>
                    </w:rPr>
                    <w:t xml:space="preserve">If yes, please specify any challenges linked to this role. </w:t>
                  </w:r>
                </w:p>
              </w:tc>
            </w:tr>
          </w:tbl>
          <w:p w14:paraId="0B1FDF8F" w14:textId="77777777" w:rsidR="009A60F0" w:rsidRPr="00D847AE" w:rsidRDefault="009A60F0" w:rsidP="00093AC0">
            <w:pPr>
              <w:autoSpaceDE w:val="0"/>
              <w:autoSpaceDN w:val="0"/>
              <w:adjustRightInd w:val="0"/>
              <w:jc w:val="both"/>
              <w:rPr>
                <w:rFonts w:ascii="Arial" w:hAnsi="Arial" w:cs="Arial"/>
                <w:sz w:val="20"/>
              </w:rPr>
            </w:pPr>
          </w:p>
          <w:p w14:paraId="60D02F5D" w14:textId="4AB9E6C9"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sz w:val="20"/>
              </w:rPr>
            </w:pPr>
            <w:r w:rsidRPr="00213B1D">
              <w:rPr>
                <w:rFonts w:ascii="Arial" w:hAnsi="Arial" w:cs="Arial"/>
                <w:bCs w:val="0"/>
                <w:sz w:val="20"/>
              </w:rPr>
              <w:t>Have there been cases of non-compliance under the new Regulation (2023-2024)?</w:t>
            </w:r>
          </w:p>
          <w:tbl>
            <w:tblPr>
              <w:tblStyle w:val="TableGrid"/>
              <w:tblW w:w="5000" w:type="pct"/>
              <w:tblLook w:val="04A0" w:firstRow="1" w:lastRow="0" w:firstColumn="1" w:lastColumn="0" w:noHBand="0" w:noVBand="1"/>
            </w:tblPr>
            <w:tblGrid>
              <w:gridCol w:w="9401"/>
            </w:tblGrid>
            <w:tr w:rsidR="009A60F0" w:rsidRPr="00D847AE" w14:paraId="2CC4BA90" w14:textId="70B3B4E6" w:rsidTr="00093AC0">
              <w:tc>
                <w:tcPr>
                  <w:tcW w:w="5000" w:type="pct"/>
                </w:tcPr>
                <w:p w14:paraId="2DB5E864" w14:textId="610E7A64"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926484827"/>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36A1037E" w14:textId="0CD4F075" w:rsidR="009A60F0" w:rsidRDefault="00934DE5" w:rsidP="00093AC0">
                  <w:pPr>
                    <w:autoSpaceDE w:val="0"/>
                    <w:autoSpaceDN w:val="0"/>
                    <w:adjustRightInd w:val="0"/>
                    <w:jc w:val="both"/>
                    <w:rPr>
                      <w:rFonts w:ascii="Arial" w:hAnsi="Arial" w:cs="Arial"/>
                      <w:sz w:val="20"/>
                    </w:rPr>
                  </w:pPr>
                  <w:sdt>
                    <w:sdtPr>
                      <w:rPr>
                        <w:rFonts w:ascii="Arial" w:hAnsi="Arial" w:cs="Arial"/>
                        <w:sz w:val="20"/>
                      </w:rPr>
                      <w:id w:val="138998333"/>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5A0FD755" w14:textId="3D228777" w:rsidR="009A60F0" w:rsidRPr="00564409" w:rsidRDefault="009A60F0" w:rsidP="00093AC0">
                  <w:pPr>
                    <w:autoSpaceDE w:val="0"/>
                    <w:autoSpaceDN w:val="0"/>
                    <w:adjustRightInd w:val="0"/>
                    <w:jc w:val="both"/>
                    <w:rPr>
                      <w:rFonts w:ascii="Arial" w:hAnsi="Arial" w:cs="Arial"/>
                      <w:sz w:val="20"/>
                    </w:rPr>
                  </w:pPr>
                  <w:r w:rsidRPr="00564409">
                    <w:rPr>
                      <w:rFonts w:ascii="Arial" w:hAnsi="Arial" w:cs="Arial"/>
                      <w:color w:val="FF0000"/>
                      <w:sz w:val="20"/>
                    </w:rPr>
                    <w:t xml:space="preserve">If yes, </w:t>
                  </w:r>
                  <w:r>
                    <w:rPr>
                      <w:rFonts w:ascii="Arial" w:hAnsi="Arial" w:cs="Arial"/>
                      <w:color w:val="FF0000"/>
                      <w:sz w:val="20"/>
                    </w:rPr>
                    <w:t xml:space="preserve">please </w:t>
                  </w:r>
                  <w:r w:rsidRPr="00564409">
                    <w:rPr>
                      <w:rFonts w:ascii="Arial" w:hAnsi="Arial" w:cs="Arial"/>
                      <w:color w:val="FF0000"/>
                      <w:sz w:val="20"/>
                    </w:rPr>
                    <w:t>specify number of cases per body: NEBs, ADR bodies, others.</w:t>
                  </w:r>
                </w:p>
              </w:tc>
            </w:tr>
          </w:tbl>
          <w:p w14:paraId="1235E242" w14:textId="392FBF23" w:rsidR="009A60F0" w:rsidRPr="00D847AE" w:rsidRDefault="009A60F0" w:rsidP="00093AC0">
            <w:pPr>
              <w:pStyle w:val="MBT"/>
              <w:spacing w:before="0" w:after="0"/>
              <w:rPr>
                <w:rFonts w:cs="Arial"/>
                <w:sz w:val="20"/>
                <w:szCs w:val="20"/>
              </w:rPr>
            </w:pPr>
          </w:p>
          <w:p w14:paraId="3835BD71" w14:textId="44552FD5"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sz w:val="20"/>
              </w:rPr>
            </w:pPr>
            <w:r w:rsidRPr="00213B1D">
              <w:rPr>
                <w:rFonts w:ascii="Arial" w:hAnsi="Arial" w:cs="Arial"/>
                <w:bCs w:val="0"/>
                <w:sz w:val="20"/>
              </w:rPr>
              <w:t xml:space="preserve">What have been the main aspects of infringements?   </w:t>
            </w:r>
          </w:p>
          <w:tbl>
            <w:tblPr>
              <w:tblStyle w:val="TableGrid"/>
              <w:tblW w:w="5000" w:type="pct"/>
              <w:tblLook w:val="04A0" w:firstRow="1" w:lastRow="0" w:firstColumn="1" w:lastColumn="0" w:noHBand="0" w:noVBand="1"/>
            </w:tblPr>
            <w:tblGrid>
              <w:gridCol w:w="9401"/>
            </w:tblGrid>
            <w:tr w:rsidR="009A60F0" w:rsidRPr="00D847AE" w14:paraId="318DB376" w14:textId="1B726F96" w:rsidTr="000D4281">
              <w:tc>
                <w:tcPr>
                  <w:tcW w:w="5000" w:type="pct"/>
                </w:tcPr>
                <w:p w14:paraId="00B16C20" w14:textId="3C5EC9D9" w:rsidR="009A60F0" w:rsidRPr="00D847AE" w:rsidRDefault="009A60F0" w:rsidP="00093AC0">
                  <w:pPr>
                    <w:pStyle w:val="MBT"/>
                    <w:spacing w:before="0" w:after="0"/>
                    <w:rPr>
                      <w:rFonts w:cs="Arial"/>
                      <w:color w:val="FF0000"/>
                      <w:sz w:val="20"/>
                      <w:szCs w:val="20"/>
                    </w:rPr>
                  </w:pPr>
                  <w:r w:rsidRPr="00D847AE">
                    <w:rPr>
                      <w:rFonts w:cs="Arial"/>
                      <w:color w:val="FF0000"/>
                      <w:sz w:val="20"/>
                      <w:szCs w:val="20"/>
                    </w:rPr>
                    <w:t xml:space="preserve">Where </w:t>
                  </w:r>
                  <w:r>
                    <w:rPr>
                      <w:rFonts w:cs="Arial"/>
                      <w:color w:val="FF0000"/>
                      <w:sz w:val="20"/>
                      <w:szCs w:val="20"/>
                    </w:rPr>
                    <w:t>relevant, please specify the aspects per body:</w:t>
                  </w:r>
                  <w:r w:rsidRPr="00564409">
                    <w:rPr>
                      <w:rFonts w:cs="Arial"/>
                      <w:color w:val="FF0000"/>
                      <w:sz w:val="20"/>
                    </w:rPr>
                    <w:t xml:space="preserve"> NEBs, ADR bodies, others</w:t>
                  </w:r>
                  <w:r>
                    <w:rPr>
                      <w:rFonts w:cs="Arial"/>
                      <w:color w:val="FF0000"/>
                      <w:sz w:val="20"/>
                      <w:szCs w:val="20"/>
                    </w:rPr>
                    <w:t xml:space="preserve">. </w:t>
                  </w:r>
                </w:p>
              </w:tc>
            </w:tr>
          </w:tbl>
          <w:p w14:paraId="242A7350" w14:textId="102F9A99" w:rsidR="009A60F0" w:rsidRPr="00D847AE" w:rsidRDefault="009A60F0" w:rsidP="00093AC0">
            <w:pPr>
              <w:autoSpaceDE w:val="0"/>
              <w:autoSpaceDN w:val="0"/>
              <w:adjustRightInd w:val="0"/>
              <w:jc w:val="both"/>
              <w:rPr>
                <w:rFonts w:ascii="Arial" w:hAnsi="Arial" w:cs="Arial"/>
                <w:sz w:val="20"/>
              </w:rPr>
            </w:pPr>
          </w:p>
          <w:p w14:paraId="0B9680F2" w14:textId="00715E34"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Are there differences between cases handled under the old and new Regulations? </w:t>
            </w:r>
          </w:p>
          <w:tbl>
            <w:tblPr>
              <w:tblStyle w:val="TableGrid"/>
              <w:tblW w:w="5000" w:type="pct"/>
              <w:tblLook w:val="04A0" w:firstRow="1" w:lastRow="0" w:firstColumn="1" w:lastColumn="0" w:noHBand="0" w:noVBand="1"/>
            </w:tblPr>
            <w:tblGrid>
              <w:gridCol w:w="9401"/>
            </w:tblGrid>
            <w:tr w:rsidR="009A60F0" w:rsidRPr="00D847AE" w14:paraId="065E0136" w14:textId="6101BC36" w:rsidTr="000D4281">
              <w:tc>
                <w:tcPr>
                  <w:tcW w:w="5000" w:type="pct"/>
                </w:tcPr>
                <w:p w14:paraId="27DD7A93" w14:textId="70CBCBAA"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207719700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76B43380" w14:textId="3751579F"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507247635"/>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7A28B2BD" w14:textId="08091F48" w:rsidR="009A60F0" w:rsidRPr="00D847AE" w:rsidRDefault="009A60F0" w:rsidP="00093AC0">
                  <w:pPr>
                    <w:autoSpaceDE w:val="0"/>
                    <w:autoSpaceDN w:val="0"/>
                    <w:adjustRightInd w:val="0"/>
                    <w:jc w:val="both"/>
                    <w:rPr>
                      <w:rFonts w:ascii="Arial" w:hAnsi="Arial" w:cs="Arial"/>
                      <w:sz w:val="20"/>
                    </w:rPr>
                  </w:pPr>
                  <w:r w:rsidRPr="00D847AE">
                    <w:rPr>
                      <w:rFonts w:ascii="Arial" w:hAnsi="Arial" w:cs="Arial"/>
                      <w:color w:val="FF0000"/>
                      <w:sz w:val="20"/>
                    </w:rPr>
                    <w:t>Please specify the difference(s)</w:t>
                  </w:r>
                  <w:r>
                    <w:rPr>
                      <w:rFonts w:ascii="Arial" w:hAnsi="Arial" w:cs="Arial"/>
                      <w:color w:val="FF0000"/>
                      <w:sz w:val="20"/>
                    </w:rPr>
                    <w:t xml:space="preserve"> and why they occur. </w:t>
                  </w:r>
                </w:p>
              </w:tc>
            </w:tr>
          </w:tbl>
          <w:p w14:paraId="5F613488" w14:textId="1A9E4028" w:rsidR="009A60F0" w:rsidRPr="00D847AE" w:rsidRDefault="009A60F0" w:rsidP="00093AC0">
            <w:pPr>
              <w:autoSpaceDE w:val="0"/>
              <w:autoSpaceDN w:val="0"/>
              <w:adjustRightInd w:val="0"/>
              <w:jc w:val="both"/>
              <w:rPr>
                <w:rFonts w:ascii="Arial" w:hAnsi="Arial" w:cs="Arial"/>
                <w:sz w:val="20"/>
              </w:rPr>
            </w:pPr>
          </w:p>
          <w:p w14:paraId="2F291CED" w14:textId="77777777" w:rsidR="009A60F0" w:rsidRPr="00D847AE" w:rsidRDefault="009A60F0" w:rsidP="002637CB">
            <w:pPr>
              <w:autoSpaceDE w:val="0"/>
              <w:autoSpaceDN w:val="0"/>
              <w:adjustRightInd w:val="0"/>
              <w:jc w:val="both"/>
              <w:rPr>
                <w:rFonts w:ascii="Arial" w:hAnsi="Arial" w:cs="Arial"/>
                <w:color w:val="FF0000"/>
                <w:sz w:val="20"/>
              </w:rPr>
            </w:pPr>
          </w:p>
        </w:tc>
      </w:tr>
      <w:tr w:rsidR="009A60F0" w:rsidRPr="00D847AE" w14:paraId="3113598C" w14:textId="77777777" w:rsidTr="002B5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000000" w:themeColor="text1"/>
            </w:tcBorders>
            <w:shd w:val="clear" w:color="auto" w:fill="C3D69B" w:themeFill="accent1"/>
          </w:tcPr>
          <w:p w14:paraId="69A9C5BA" w14:textId="77777777" w:rsidR="009A60F0" w:rsidRPr="00213B1D" w:rsidRDefault="009A60F0" w:rsidP="00093AC0">
            <w:pPr>
              <w:pStyle w:val="MBT"/>
              <w:spacing w:before="0" w:after="0"/>
              <w:rPr>
                <w:rFonts w:cs="Arial"/>
                <w:sz w:val="20"/>
                <w:szCs w:val="20"/>
              </w:rPr>
            </w:pPr>
            <w:r w:rsidRPr="00D847AE">
              <w:rPr>
                <w:rFonts w:cs="Arial"/>
                <w:sz w:val="20"/>
                <w:szCs w:val="20"/>
              </w:rPr>
              <w:lastRenderedPageBreak/>
              <w:t>Penalties</w:t>
            </w:r>
          </w:p>
        </w:tc>
      </w:tr>
      <w:tr w:rsidR="009A60F0" w:rsidRPr="00D847AE" w14:paraId="6DFA0C85" w14:textId="77777777" w:rsidTr="00842DB3">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000000" w:themeColor="text1"/>
            </w:tcBorders>
          </w:tcPr>
          <w:p w14:paraId="4E5F15B1" w14:textId="77777777" w:rsidR="009A60F0" w:rsidRPr="00213B1D" w:rsidRDefault="009A60F0" w:rsidP="00093AC0">
            <w:pPr>
              <w:autoSpaceDE w:val="0"/>
              <w:autoSpaceDN w:val="0"/>
              <w:adjustRightInd w:val="0"/>
              <w:rPr>
                <w:rFonts w:ascii="Arial" w:hAnsi="Arial" w:cs="Arial"/>
                <w:sz w:val="20"/>
              </w:rPr>
            </w:pPr>
          </w:p>
          <w:p w14:paraId="30D00C3B" w14:textId="31350C2B"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 xml:space="preserve">What are the most common types of penalties imposed for non-compliance? </w:t>
            </w:r>
          </w:p>
          <w:tbl>
            <w:tblPr>
              <w:tblStyle w:val="TableGrid"/>
              <w:tblW w:w="0" w:type="auto"/>
              <w:tblLook w:val="04A0" w:firstRow="1" w:lastRow="0" w:firstColumn="1" w:lastColumn="0" w:noHBand="0" w:noVBand="1"/>
            </w:tblPr>
            <w:tblGrid>
              <w:gridCol w:w="8834"/>
            </w:tblGrid>
            <w:tr w:rsidR="009A60F0" w:rsidRPr="00D847AE" w14:paraId="088E3DF6" w14:textId="0D15FEF1" w:rsidTr="00093AC0">
              <w:tc>
                <w:tcPr>
                  <w:tcW w:w="8834" w:type="dxa"/>
                </w:tcPr>
                <w:p w14:paraId="3872009C" w14:textId="5B209C38" w:rsidR="009A60F0" w:rsidRPr="00D847AE" w:rsidRDefault="009A60F0" w:rsidP="00093AC0">
                  <w:pPr>
                    <w:autoSpaceDE w:val="0"/>
                    <w:autoSpaceDN w:val="0"/>
                    <w:adjustRightInd w:val="0"/>
                    <w:jc w:val="both"/>
                    <w:rPr>
                      <w:rFonts w:ascii="Arial" w:hAnsi="Arial" w:cs="Arial"/>
                      <w:color w:val="FF0000"/>
                      <w:sz w:val="20"/>
                    </w:rPr>
                  </w:pPr>
                </w:p>
              </w:tc>
            </w:tr>
          </w:tbl>
          <w:p w14:paraId="53EBBF50" w14:textId="1FE21AED" w:rsidR="009A60F0" w:rsidRPr="00D847AE" w:rsidRDefault="009A60F0" w:rsidP="00093AC0">
            <w:pPr>
              <w:autoSpaceDE w:val="0"/>
              <w:autoSpaceDN w:val="0"/>
              <w:adjustRightInd w:val="0"/>
              <w:jc w:val="both"/>
              <w:rPr>
                <w:rFonts w:ascii="Arial" w:hAnsi="Arial" w:cs="Arial"/>
                <w:color w:val="FF0000"/>
                <w:sz w:val="20"/>
              </w:rPr>
            </w:pPr>
          </w:p>
          <w:p w14:paraId="16173BB4"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BA4362">
              <w:rPr>
                <w:rFonts w:ascii="Arial" w:hAnsi="Arial" w:cs="Arial"/>
                <w:sz w:val="20"/>
              </w:rPr>
              <w:t>Are the penalties typically imposed effective</w:t>
            </w:r>
            <w:r w:rsidRPr="00BA4362">
              <w:rPr>
                <w:rStyle w:val="FootnoteReference"/>
                <w:rFonts w:ascii="Arial" w:hAnsi="Arial" w:cs="Arial"/>
                <w:sz w:val="20"/>
              </w:rPr>
              <w:footnoteReference w:id="3"/>
            </w:r>
            <w:r w:rsidRPr="00BA4362">
              <w:rPr>
                <w:rFonts w:ascii="Arial" w:hAnsi="Arial" w:cs="Arial"/>
                <w:sz w:val="20"/>
              </w:rPr>
              <w:t>, proportionate</w:t>
            </w:r>
            <w:r w:rsidRPr="00BA4362">
              <w:rPr>
                <w:rStyle w:val="FootnoteReference"/>
                <w:rFonts w:ascii="Arial" w:hAnsi="Arial" w:cs="Arial"/>
                <w:sz w:val="20"/>
              </w:rPr>
              <w:footnoteReference w:id="4"/>
            </w:r>
            <w:r w:rsidRPr="00BA4362">
              <w:rPr>
                <w:rFonts w:ascii="Arial" w:hAnsi="Arial" w:cs="Arial"/>
                <w:sz w:val="20"/>
              </w:rPr>
              <w:t xml:space="preserve"> and dissuasive</w:t>
            </w:r>
            <w:r w:rsidRPr="00BA4362">
              <w:rPr>
                <w:rStyle w:val="FootnoteReference"/>
                <w:rFonts w:ascii="Arial" w:hAnsi="Arial" w:cs="Arial"/>
                <w:sz w:val="20"/>
              </w:rPr>
              <w:footnoteReference w:id="5"/>
            </w:r>
            <w:r w:rsidRPr="00BA4362">
              <w:rPr>
                <w:rFonts w:ascii="Arial" w:hAnsi="Arial" w:cs="Arial"/>
                <w:sz w:val="20"/>
              </w:rPr>
              <w:t>?</w:t>
            </w:r>
          </w:p>
          <w:tbl>
            <w:tblPr>
              <w:tblStyle w:val="TableGrid"/>
              <w:tblW w:w="0" w:type="auto"/>
              <w:tblLook w:val="04A0" w:firstRow="1" w:lastRow="0" w:firstColumn="1" w:lastColumn="0" w:noHBand="0" w:noVBand="1"/>
            </w:tblPr>
            <w:tblGrid>
              <w:gridCol w:w="8834"/>
            </w:tblGrid>
            <w:tr w:rsidR="009A60F0" w:rsidRPr="00D847AE" w14:paraId="790AB624" w14:textId="77777777" w:rsidTr="00093AC0">
              <w:tc>
                <w:tcPr>
                  <w:tcW w:w="8834" w:type="dxa"/>
                </w:tcPr>
                <w:p w14:paraId="145A217D"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839666068"/>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60C37B9F"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418605901"/>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466A59FA" w14:textId="77777777" w:rsidR="009A60F0" w:rsidRPr="00D847AE" w:rsidRDefault="009A60F0" w:rsidP="00093AC0">
                  <w:pPr>
                    <w:autoSpaceDE w:val="0"/>
                    <w:autoSpaceDN w:val="0"/>
                    <w:adjustRightInd w:val="0"/>
                    <w:jc w:val="both"/>
                    <w:rPr>
                      <w:rFonts w:ascii="Arial" w:hAnsi="Arial" w:cs="Arial"/>
                      <w:sz w:val="20"/>
                    </w:rPr>
                  </w:pPr>
                  <w:r w:rsidRPr="00D847AE">
                    <w:rPr>
                      <w:rFonts w:ascii="Arial" w:hAnsi="Arial" w:cs="Arial"/>
                      <w:color w:val="FF0000"/>
                      <w:sz w:val="20"/>
                    </w:rPr>
                    <w:t xml:space="preserve">If not, please specify why. </w:t>
                  </w:r>
                </w:p>
              </w:tc>
            </w:tr>
          </w:tbl>
          <w:p w14:paraId="2AFA799E" w14:textId="25B81734" w:rsidR="009A60F0" w:rsidRPr="00D847AE" w:rsidRDefault="009A60F0" w:rsidP="00093AC0">
            <w:pPr>
              <w:autoSpaceDE w:val="0"/>
              <w:autoSpaceDN w:val="0"/>
              <w:adjustRightInd w:val="0"/>
              <w:jc w:val="both"/>
              <w:rPr>
                <w:rFonts w:ascii="Arial" w:hAnsi="Arial" w:cs="Arial"/>
                <w:sz w:val="20"/>
              </w:rPr>
            </w:pPr>
          </w:p>
          <w:p w14:paraId="661863A9" w14:textId="77777777" w:rsidR="009A60F0" w:rsidRPr="00213B1D" w:rsidRDefault="009A60F0" w:rsidP="00830DDC">
            <w:pPr>
              <w:pStyle w:val="ListParagraph"/>
              <w:keepLines w:val="0"/>
              <w:widowControl/>
              <w:numPr>
                <w:ilvl w:val="0"/>
                <w:numId w:val="26"/>
              </w:numPr>
              <w:autoSpaceDE w:val="0"/>
              <w:autoSpaceDN w:val="0"/>
              <w:adjustRightInd w:val="0"/>
              <w:rPr>
                <w:rFonts w:ascii="Arial" w:hAnsi="Arial" w:cs="Arial"/>
                <w:b/>
                <w:bCs w:val="0"/>
                <w:sz w:val="20"/>
              </w:rPr>
            </w:pPr>
            <w:r w:rsidRPr="00213B1D">
              <w:rPr>
                <w:rFonts w:ascii="Arial" w:hAnsi="Arial" w:cs="Arial"/>
                <w:sz w:val="20"/>
              </w:rPr>
              <w:t xml:space="preserve">Is there a difference (e.g., in terms of the types, amounts, ranges of penalties imposed) in terms of the penalties imposed under the Old and New Regulations? </w:t>
            </w:r>
          </w:p>
          <w:tbl>
            <w:tblPr>
              <w:tblStyle w:val="TableGrid"/>
              <w:tblW w:w="0" w:type="auto"/>
              <w:tblLook w:val="04A0" w:firstRow="1" w:lastRow="0" w:firstColumn="1" w:lastColumn="0" w:noHBand="0" w:noVBand="1"/>
            </w:tblPr>
            <w:tblGrid>
              <w:gridCol w:w="8834"/>
            </w:tblGrid>
            <w:tr w:rsidR="009A60F0" w:rsidRPr="00D847AE" w14:paraId="345A5678" w14:textId="77777777" w:rsidTr="00093AC0">
              <w:tc>
                <w:tcPr>
                  <w:tcW w:w="8834" w:type="dxa"/>
                </w:tcPr>
                <w:p w14:paraId="50B42C40"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758672700"/>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Yes</w:t>
                  </w:r>
                </w:p>
                <w:p w14:paraId="2B1275A2" w14:textId="77777777" w:rsidR="009A60F0" w:rsidRPr="00D847AE" w:rsidRDefault="00934DE5" w:rsidP="00093AC0">
                  <w:pPr>
                    <w:autoSpaceDE w:val="0"/>
                    <w:autoSpaceDN w:val="0"/>
                    <w:adjustRightInd w:val="0"/>
                    <w:jc w:val="both"/>
                    <w:rPr>
                      <w:rFonts w:ascii="Arial" w:hAnsi="Arial" w:cs="Arial"/>
                      <w:sz w:val="20"/>
                    </w:rPr>
                  </w:pPr>
                  <w:sdt>
                    <w:sdtPr>
                      <w:rPr>
                        <w:rFonts w:ascii="Arial" w:hAnsi="Arial" w:cs="Arial"/>
                        <w:sz w:val="20"/>
                      </w:rPr>
                      <w:id w:val="-1103875216"/>
                      <w14:checkbox>
                        <w14:checked w14:val="0"/>
                        <w14:checkedState w14:val="2612" w14:font="MS Gothic"/>
                        <w14:uncheckedState w14:val="2610" w14:font="MS Gothic"/>
                      </w14:checkbox>
                    </w:sdtPr>
                    <w:sdtEndPr/>
                    <w:sdtContent>
                      <w:r w:rsidR="009A60F0" w:rsidRPr="00D847AE">
                        <w:rPr>
                          <w:rFonts w:ascii="MS Gothic" w:eastAsia="MS Gothic" w:hAnsi="MS Gothic" w:cs="Arial"/>
                          <w:sz w:val="20"/>
                        </w:rPr>
                        <w:t>☐</w:t>
                      </w:r>
                    </w:sdtContent>
                  </w:sdt>
                  <w:r w:rsidR="009A60F0" w:rsidRPr="00D847AE">
                    <w:rPr>
                      <w:rFonts w:ascii="Arial" w:hAnsi="Arial" w:cs="Arial"/>
                      <w:sz w:val="20"/>
                    </w:rPr>
                    <w:t>No</w:t>
                  </w:r>
                </w:p>
                <w:p w14:paraId="7E378E48" w14:textId="77777777" w:rsidR="009A60F0" w:rsidRPr="00D847AE" w:rsidRDefault="009A60F0" w:rsidP="00093AC0">
                  <w:pPr>
                    <w:autoSpaceDE w:val="0"/>
                    <w:autoSpaceDN w:val="0"/>
                    <w:adjustRightInd w:val="0"/>
                    <w:jc w:val="both"/>
                    <w:rPr>
                      <w:rFonts w:ascii="Arial" w:hAnsi="Arial" w:cs="Arial"/>
                      <w:sz w:val="20"/>
                    </w:rPr>
                  </w:pPr>
                  <w:r w:rsidRPr="00EF46BF">
                    <w:rPr>
                      <w:rFonts w:ascii="Arial" w:hAnsi="Arial" w:cs="Arial"/>
                      <w:color w:val="FF0000"/>
                      <w:sz w:val="20"/>
                    </w:rPr>
                    <w:t xml:space="preserve">If yes, please specify the difference and the reasons behind the shift. </w:t>
                  </w:r>
                </w:p>
              </w:tc>
            </w:tr>
          </w:tbl>
          <w:p w14:paraId="08B40C3E" w14:textId="77777777" w:rsidR="009A60F0" w:rsidRDefault="009A60F0" w:rsidP="00093AC0">
            <w:pPr>
              <w:autoSpaceDE w:val="0"/>
              <w:autoSpaceDN w:val="0"/>
              <w:adjustRightInd w:val="0"/>
              <w:rPr>
                <w:rFonts w:ascii="Arial" w:hAnsi="Arial" w:cs="Arial"/>
                <w:sz w:val="20"/>
              </w:rPr>
            </w:pPr>
          </w:p>
          <w:p w14:paraId="7E466768" w14:textId="77777777" w:rsidR="009A60F0" w:rsidRPr="00D847AE" w:rsidRDefault="009A60F0" w:rsidP="00093AC0">
            <w:pPr>
              <w:pStyle w:val="MBT"/>
              <w:spacing w:before="0" w:after="0"/>
              <w:rPr>
                <w:rFonts w:cs="Arial"/>
                <w:color w:val="FF0000"/>
                <w:sz w:val="20"/>
                <w:szCs w:val="20"/>
              </w:rPr>
            </w:pPr>
          </w:p>
        </w:tc>
      </w:tr>
    </w:tbl>
    <w:p w14:paraId="5CF09A6D" w14:textId="77777777" w:rsidR="00345246" w:rsidRPr="00D847AE" w:rsidRDefault="00345246" w:rsidP="009A60F0">
      <w:pPr>
        <w:pStyle w:val="MBT"/>
        <w:spacing w:before="0" w:after="0"/>
        <w:rPr>
          <w:rFonts w:cs="Arial"/>
          <w:b/>
          <w:color w:val="FF0000"/>
          <w:sz w:val="20"/>
          <w:szCs w:val="20"/>
        </w:rPr>
      </w:pPr>
    </w:p>
    <w:sectPr w:rsidR="00345246" w:rsidRPr="00D847AE" w:rsidSect="008958DE">
      <w:footerReference w:type="default" r:id="rId19"/>
      <w:pgSz w:w="11906" w:h="16838" w:code="9"/>
      <w:pgMar w:top="1418" w:right="85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035B3" w14:textId="77777777" w:rsidR="00B85625" w:rsidRDefault="00B85625">
      <w:r>
        <w:separator/>
      </w:r>
    </w:p>
    <w:p w14:paraId="2E08DAE9" w14:textId="77777777" w:rsidR="00B85625" w:rsidRDefault="00B85625"/>
    <w:p w14:paraId="24C2F00B" w14:textId="77777777" w:rsidR="00B85625" w:rsidRDefault="00B85625"/>
  </w:endnote>
  <w:endnote w:type="continuationSeparator" w:id="0">
    <w:p w14:paraId="69BE0DA2" w14:textId="77777777" w:rsidR="00B85625" w:rsidRDefault="00B85625">
      <w:r>
        <w:continuationSeparator/>
      </w:r>
    </w:p>
    <w:p w14:paraId="3B1DFA96" w14:textId="77777777" w:rsidR="00B85625" w:rsidRDefault="00B85625"/>
    <w:p w14:paraId="08231434" w14:textId="77777777" w:rsidR="00B85625" w:rsidRDefault="00B85625"/>
  </w:endnote>
  <w:endnote w:type="continuationNotice" w:id="1">
    <w:p w14:paraId="30954D13" w14:textId="77777777" w:rsidR="00B85625" w:rsidRDefault="00B85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2093"/>
      <w:gridCol w:w="7073"/>
    </w:tblGrid>
    <w:tr w:rsidR="00C41866" w:rsidRPr="0065593C" w14:paraId="24690FE7" w14:textId="77777777" w:rsidTr="009F60BC">
      <w:tc>
        <w:tcPr>
          <w:tcW w:w="2093" w:type="dxa"/>
        </w:tcPr>
        <w:p w14:paraId="05EF168C" w14:textId="77777777" w:rsidR="00C41866" w:rsidRPr="007E257E" w:rsidRDefault="00C41866" w:rsidP="00A6698C">
          <w:pPr>
            <w:pStyle w:val="Header"/>
            <w:ind w:right="360"/>
            <w:rPr>
              <w:i/>
              <w:sz w:val="18"/>
              <w:szCs w:val="18"/>
            </w:rPr>
          </w:pPr>
          <w:r w:rsidRPr="007E257E">
            <w:rPr>
              <w:i/>
              <w:sz w:val="18"/>
              <w:szCs w:val="18"/>
            </w:rPr>
            <w:t xml:space="preserve">Milieu Ltd </w:t>
          </w:r>
        </w:p>
        <w:p w14:paraId="4040B387" w14:textId="77777777" w:rsidR="00C41866" w:rsidRPr="007E257E" w:rsidRDefault="00C41866" w:rsidP="00A6698C">
          <w:pPr>
            <w:pStyle w:val="Header"/>
            <w:ind w:right="360"/>
            <w:rPr>
              <w:i/>
              <w:sz w:val="18"/>
              <w:szCs w:val="18"/>
            </w:rPr>
          </w:pPr>
          <w:r w:rsidRPr="007E257E">
            <w:rPr>
              <w:i/>
              <w:sz w:val="18"/>
              <w:szCs w:val="18"/>
            </w:rPr>
            <w:t xml:space="preserve">Brussels </w:t>
          </w:r>
        </w:p>
      </w:tc>
      <w:tc>
        <w:tcPr>
          <w:tcW w:w="7073" w:type="dxa"/>
        </w:tcPr>
        <w:p w14:paraId="0D342481" w14:textId="77777777" w:rsidR="00C41866" w:rsidRPr="000C74BF" w:rsidRDefault="00C41866" w:rsidP="00A6698C">
          <w:pPr>
            <w:pStyle w:val="Header"/>
            <w:ind w:right="360"/>
            <w:jc w:val="right"/>
            <w:rPr>
              <w:i/>
              <w:sz w:val="18"/>
              <w:szCs w:val="18"/>
            </w:rPr>
          </w:pPr>
          <w:r w:rsidRPr="000C74BF">
            <w:rPr>
              <w:i/>
              <w:sz w:val="18"/>
              <w:szCs w:val="18"/>
            </w:rPr>
            <w:t xml:space="preserve">Conformity Study Directive </w:t>
          </w:r>
          <w:r>
            <w:rPr>
              <w:i/>
              <w:sz w:val="18"/>
              <w:szCs w:val="18"/>
            </w:rPr>
            <w:t xml:space="preserve">2003/87/EC as amended by Directives </w:t>
          </w:r>
          <w:r w:rsidRPr="000C74BF">
            <w:rPr>
              <w:i/>
              <w:sz w:val="18"/>
              <w:szCs w:val="18"/>
            </w:rPr>
            <w:t>2008/101/EC</w:t>
          </w:r>
          <w:r>
            <w:rPr>
              <w:i/>
              <w:sz w:val="18"/>
              <w:szCs w:val="18"/>
            </w:rPr>
            <w:t xml:space="preserve"> and 2009/29/EC</w:t>
          </w:r>
          <w:r w:rsidRPr="000C74BF">
            <w:rPr>
              <w:i/>
              <w:sz w:val="18"/>
              <w:szCs w:val="18"/>
            </w:rPr>
            <w:t xml:space="preserve"> for </w:t>
          </w:r>
          <w:r w:rsidRPr="000C74BF">
            <w:rPr>
              <w:i/>
              <w:sz w:val="18"/>
              <w:szCs w:val="18"/>
              <w:highlight w:val="yellow"/>
            </w:rPr>
            <w:t>(Country), Month Year</w:t>
          </w:r>
          <w:r w:rsidRPr="000C74BF">
            <w:rPr>
              <w:i/>
              <w:sz w:val="18"/>
              <w:szCs w:val="18"/>
            </w:rPr>
            <w:t xml:space="preserve"> / </w:t>
          </w:r>
          <w:r w:rsidRPr="000C74BF">
            <w:rPr>
              <w:rStyle w:val="PageNumber"/>
              <w:sz w:val="18"/>
              <w:szCs w:val="18"/>
            </w:rPr>
            <w:fldChar w:fldCharType="begin"/>
          </w:r>
          <w:r w:rsidRPr="000C74BF">
            <w:rPr>
              <w:rStyle w:val="PageNumber"/>
              <w:sz w:val="18"/>
              <w:szCs w:val="18"/>
            </w:rPr>
            <w:instrText xml:space="preserve"> PAGE </w:instrText>
          </w:r>
          <w:r w:rsidRPr="000C74BF">
            <w:rPr>
              <w:rStyle w:val="PageNumber"/>
              <w:sz w:val="18"/>
              <w:szCs w:val="18"/>
            </w:rPr>
            <w:fldChar w:fldCharType="separate"/>
          </w:r>
          <w:r>
            <w:rPr>
              <w:rStyle w:val="PageNumber"/>
              <w:noProof/>
              <w:sz w:val="18"/>
              <w:szCs w:val="18"/>
            </w:rPr>
            <w:t>9</w:t>
          </w:r>
          <w:r w:rsidRPr="000C74BF">
            <w:rPr>
              <w:rStyle w:val="PageNumber"/>
              <w:sz w:val="18"/>
              <w:szCs w:val="18"/>
            </w:rPr>
            <w:fldChar w:fldCharType="end"/>
          </w:r>
        </w:p>
      </w:tc>
    </w:tr>
    <w:tr w:rsidR="00C41866" w:rsidRPr="0065593C" w14:paraId="7697BFB6" w14:textId="77777777" w:rsidTr="009F60BC">
      <w:tc>
        <w:tcPr>
          <w:tcW w:w="2093" w:type="dxa"/>
        </w:tcPr>
        <w:p w14:paraId="6D93DCBE" w14:textId="77777777" w:rsidR="00C41866" w:rsidRPr="00650D5D" w:rsidRDefault="00C41866" w:rsidP="009F60BC">
          <w:pPr>
            <w:pStyle w:val="Header"/>
            <w:ind w:right="360"/>
            <w:rPr>
              <w:i/>
              <w:sz w:val="18"/>
              <w:szCs w:val="18"/>
              <w:lang w:val="en-US"/>
            </w:rPr>
          </w:pPr>
        </w:p>
      </w:tc>
      <w:tc>
        <w:tcPr>
          <w:tcW w:w="7073" w:type="dxa"/>
        </w:tcPr>
        <w:p w14:paraId="5C885E55" w14:textId="77777777" w:rsidR="00C41866" w:rsidRDefault="00C41866" w:rsidP="008F7927">
          <w:pPr>
            <w:pStyle w:val="Header"/>
            <w:ind w:right="360"/>
            <w:rPr>
              <w:i/>
              <w:sz w:val="20"/>
              <w:szCs w:val="20"/>
            </w:rPr>
          </w:pPr>
        </w:p>
      </w:tc>
    </w:tr>
  </w:tbl>
  <w:p w14:paraId="36A2AB58" w14:textId="77777777" w:rsidR="00C41866" w:rsidRPr="00EF3893" w:rsidRDefault="00C4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2B72" w14:textId="77777777" w:rsidR="009A60F0" w:rsidRPr="00336037" w:rsidRDefault="009A60F0" w:rsidP="00336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656C" w14:textId="77777777" w:rsidR="00FF59C8" w:rsidRPr="00336037" w:rsidRDefault="00FF59C8" w:rsidP="003360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BAE4" w14:textId="77777777" w:rsidR="00336037" w:rsidRPr="0000627B" w:rsidRDefault="00336037" w:rsidP="00FF59C8">
    <w:pPr>
      <w:pStyle w:val="Footer"/>
      <w:rPr>
        <w:rFonts w:ascii="Arial" w:hAnsi="Arial" w:cs="Arial"/>
        <w:sz w:val="18"/>
        <w:szCs w:val="18"/>
      </w:rPr>
    </w:pPr>
  </w:p>
  <w:tbl>
    <w:tblPr>
      <w:tblW w:w="5000" w:type="pct"/>
      <w:tblBorders>
        <w:top w:val="single" w:sz="4" w:space="0" w:color="auto"/>
      </w:tblBorders>
      <w:tblLook w:val="01E0" w:firstRow="1" w:lastRow="1" w:firstColumn="1" w:lastColumn="1" w:noHBand="0" w:noVBand="0"/>
    </w:tblPr>
    <w:tblGrid>
      <w:gridCol w:w="2782"/>
      <w:gridCol w:w="7684"/>
    </w:tblGrid>
    <w:tr w:rsidR="00336037" w:rsidRPr="0000627B" w14:paraId="6710BDD8" w14:textId="77777777" w:rsidTr="00093AC0">
      <w:tc>
        <w:tcPr>
          <w:tcW w:w="1329" w:type="pct"/>
        </w:tcPr>
        <w:p w14:paraId="1843A5BB" w14:textId="77777777" w:rsidR="00336037" w:rsidRPr="0000627B" w:rsidRDefault="00336037" w:rsidP="00FF59C8">
          <w:pPr>
            <w:pStyle w:val="Header"/>
            <w:ind w:right="360"/>
            <w:rPr>
              <w:rFonts w:ascii="Arial" w:hAnsi="Arial" w:cs="Arial"/>
              <w:i/>
              <w:sz w:val="18"/>
              <w:szCs w:val="18"/>
            </w:rPr>
          </w:pPr>
          <w:r w:rsidRPr="0000627B">
            <w:rPr>
              <w:rFonts w:ascii="Arial" w:hAnsi="Arial" w:cs="Arial"/>
              <w:i/>
              <w:sz w:val="18"/>
              <w:szCs w:val="18"/>
            </w:rPr>
            <w:t>Milieu Consulting SRL</w:t>
          </w:r>
        </w:p>
        <w:p w14:paraId="7639B5CC" w14:textId="77777777" w:rsidR="00336037" w:rsidRPr="0000627B" w:rsidRDefault="00336037" w:rsidP="00FF59C8">
          <w:pPr>
            <w:pStyle w:val="Header"/>
            <w:ind w:right="360"/>
            <w:rPr>
              <w:rFonts w:ascii="Arial" w:hAnsi="Arial" w:cs="Arial"/>
              <w:i/>
              <w:sz w:val="18"/>
              <w:szCs w:val="18"/>
            </w:rPr>
          </w:pPr>
          <w:r w:rsidRPr="0000627B">
            <w:rPr>
              <w:rFonts w:ascii="Arial" w:hAnsi="Arial" w:cs="Arial"/>
              <w:i/>
              <w:sz w:val="18"/>
              <w:szCs w:val="18"/>
            </w:rPr>
            <w:t xml:space="preserve">Brussels </w:t>
          </w:r>
        </w:p>
      </w:tc>
      <w:tc>
        <w:tcPr>
          <w:tcW w:w="3671" w:type="pct"/>
        </w:tcPr>
        <w:p w14:paraId="1F003C29" w14:textId="688222B9" w:rsidR="00336037" w:rsidRPr="0000627B" w:rsidRDefault="00336037" w:rsidP="00FF59C8">
          <w:pPr>
            <w:pStyle w:val="Header"/>
            <w:ind w:right="19"/>
            <w:jc w:val="right"/>
            <w:rPr>
              <w:rFonts w:ascii="Arial" w:hAnsi="Arial" w:cs="Arial"/>
              <w:i/>
              <w:sz w:val="18"/>
              <w:szCs w:val="18"/>
            </w:rPr>
          </w:pPr>
          <w:r w:rsidRPr="008625E8">
            <w:rPr>
              <w:rFonts w:ascii="Arial" w:hAnsi="Arial" w:cs="Arial"/>
              <w:i/>
              <w:sz w:val="18"/>
              <w:szCs w:val="18"/>
            </w:rPr>
            <w:t xml:space="preserve">Support study for the report on the implementation and results of </w:t>
          </w:r>
          <w:r>
            <w:rPr>
              <w:rFonts w:ascii="Arial" w:hAnsi="Arial" w:cs="Arial"/>
              <w:i/>
              <w:sz w:val="18"/>
              <w:szCs w:val="18"/>
            </w:rPr>
            <w:t>R</w:t>
          </w:r>
          <w:r w:rsidRPr="008625E8">
            <w:rPr>
              <w:rFonts w:ascii="Arial" w:hAnsi="Arial" w:cs="Arial"/>
              <w:i/>
              <w:sz w:val="18"/>
              <w:szCs w:val="18"/>
            </w:rPr>
            <w:t xml:space="preserve">egulation (EU) 2021/782 on rail passengers’ rights and obligations </w:t>
          </w:r>
          <w:r w:rsidRPr="0000627B">
            <w:rPr>
              <w:rFonts w:ascii="Arial" w:hAnsi="Arial" w:cs="Arial"/>
              <w:i/>
              <w:sz w:val="18"/>
              <w:szCs w:val="18"/>
            </w:rPr>
            <w:t xml:space="preserve">– </w:t>
          </w:r>
          <w:r>
            <w:rPr>
              <w:rFonts w:ascii="Arial" w:hAnsi="Arial" w:cs="Arial"/>
              <w:i/>
              <w:sz w:val="18"/>
              <w:szCs w:val="18"/>
            </w:rPr>
            <w:t xml:space="preserve">CRT 2 </w:t>
          </w:r>
          <w:r w:rsidR="00E37DB0">
            <w:rPr>
              <w:rFonts w:ascii="Arial" w:hAnsi="Arial" w:cs="Arial"/>
              <w:i/>
              <w:sz w:val="18"/>
              <w:szCs w:val="18"/>
            </w:rPr>
            <w:t>–</w:t>
          </w:r>
          <w:r>
            <w:rPr>
              <w:rFonts w:ascii="Arial" w:hAnsi="Arial" w:cs="Arial"/>
              <w:i/>
              <w:sz w:val="18"/>
              <w:szCs w:val="18"/>
            </w:rPr>
            <w:t xml:space="preserve"> </w:t>
          </w:r>
          <w:r w:rsidR="00E37DB0">
            <w:rPr>
              <w:rFonts w:ascii="Arial" w:hAnsi="Arial" w:cs="Arial"/>
              <w:i/>
              <w:sz w:val="18"/>
              <w:szCs w:val="18"/>
            </w:rPr>
            <w:t>written questionnaire NEB</w:t>
          </w:r>
          <w:r w:rsidR="00E72710">
            <w:rPr>
              <w:rFonts w:ascii="Arial" w:hAnsi="Arial" w:cs="Arial"/>
              <w:i/>
              <w:sz w:val="18"/>
              <w:szCs w:val="18"/>
            </w:rPr>
            <w:t>s</w:t>
          </w:r>
          <w:r w:rsidRPr="0000627B">
            <w:rPr>
              <w:rFonts w:ascii="Arial" w:hAnsi="Arial" w:cs="Arial"/>
              <w:i/>
              <w:sz w:val="18"/>
              <w:szCs w:val="18"/>
            </w:rPr>
            <w:t xml:space="preserve">, </w:t>
          </w:r>
          <w:r w:rsidR="00E37DB0">
            <w:rPr>
              <w:rFonts w:ascii="Arial" w:hAnsi="Arial" w:cs="Arial"/>
              <w:i/>
              <w:sz w:val="18"/>
              <w:szCs w:val="18"/>
            </w:rPr>
            <w:t>April</w:t>
          </w:r>
          <w:r w:rsidRPr="0000627B">
            <w:rPr>
              <w:rFonts w:ascii="Arial" w:hAnsi="Arial" w:cs="Arial"/>
              <w:i/>
              <w:sz w:val="18"/>
              <w:szCs w:val="18"/>
            </w:rPr>
            <w:t xml:space="preserve"> 202</w:t>
          </w:r>
          <w:r>
            <w:rPr>
              <w:rFonts w:ascii="Arial" w:hAnsi="Arial" w:cs="Arial"/>
              <w:i/>
              <w:sz w:val="18"/>
              <w:szCs w:val="18"/>
            </w:rPr>
            <w:t>5</w:t>
          </w:r>
          <w:r w:rsidRPr="0000627B">
            <w:rPr>
              <w:rFonts w:ascii="Arial" w:hAnsi="Arial" w:cs="Arial"/>
              <w:i/>
              <w:sz w:val="18"/>
              <w:szCs w:val="18"/>
            </w:rPr>
            <w:t xml:space="preserve"> / </w:t>
          </w:r>
          <w:r w:rsidRPr="0000627B">
            <w:rPr>
              <w:rStyle w:val="PageNumber"/>
              <w:rFonts w:ascii="Arial" w:hAnsi="Arial" w:cs="Arial"/>
              <w:sz w:val="18"/>
              <w:szCs w:val="18"/>
            </w:rPr>
            <w:fldChar w:fldCharType="begin"/>
          </w:r>
          <w:r w:rsidRPr="0000627B">
            <w:rPr>
              <w:rStyle w:val="PageNumber"/>
              <w:rFonts w:ascii="Arial" w:hAnsi="Arial" w:cs="Arial"/>
              <w:sz w:val="18"/>
              <w:szCs w:val="18"/>
            </w:rPr>
            <w:instrText xml:space="preserve"> PAGE </w:instrText>
          </w:r>
          <w:r w:rsidRPr="0000627B">
            <w:rPr>
              <w:rStyle w:val="PageNumber"/>
              <w:rFonts w:ascii="Arial" w:hAnsi="Arial" w:cs="Arial"/>
              <w:sz w:val="18"/>
              <w:szCs w:val="18"/>
            </w:rPr>
            <w:fldChar w:fldCharType="separate"/>
          </w:r>
          <w:r>
            <w:rPr>
              <w:rStyle w:val="PageNumber"/>
              <w:rFonts w:ascii="Arial" w:hAnsi="Arial" w:cs="Arial"/>
              <w:sz w:val="18"/>
              <w:szCs w:val="18"/>
            </w:rPr>
            <w:t>3</w:t>
          </w:r>
          <w:r w:rsidRPr="0000627B">
            <w:rPr>
              <w:rStyle w:val="PageNumber"/>
              <w:rFonts w:ascii="Arial" w:hAnsi="Arial" w:cs="Arial"/>
              <w:sz w:val="18"/>
              <w:szCs w:val="18"/>
            </w:rPr>
            <w:fldChar w:fldCharType="end"/>
          </w:r>
        </w:p>
      </w:tc>
    </w:tr>
  </w:tbl>
  <w:p w14:paraId="084FF637" w14:textId="77777777" w:rsidR="00336037" w:rsidRPr="0000627B" w:rsidRDefault="00336037" w:rsidP="00FF59C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C448" w14:textId="77777777" w:rsidR="00B85625" w:rsidRDefault="00B85625">
      <w:r>
        <w:separator/>
      </w:r>
    </w:p>
  </w:footnote>
  <w:footnote w:type="continuationSeparator" w:id="0">
    <w:p w14:paraId="582EF9C1" w14:textId="77777777" w:rsidR="00B85625" w:rsidRDefault="00B85625">
      <w:r>
        <w:continuationSeparator/>
      </w:r>
    </w:p>
    <w:p w14:paraId="1D30431F" w14:textId="77777777" w:rsidR="00B85625" w:rsidRDefault="00B85625"/>
    <w:p w14:paraId="5F8BC637" w14:textId="77777777" w:rsidR="00B85625" w:rsidRDefault="00B85625"/>
  </w:footnote>
  <w:footnote w:type="continuationNotice" w:id="1">
    <w:p w14:paraId="04C72879" w14:textId="77777777" w:rsidR="00B85625" w:rsidRDefault="00B85625"/>
  </w:footnote>
  <w:footnote w:id="2">
    <w:p w14:paraId="24FABC82" w14:textId="2BC35A5B" w:rsidR="009A60F0" w:rsidRPr="001A51F5" w:rsidDel="005B4C19" w:rsidRDefault="009A60F0" w:rsidP="009A60F0">
      <w:pPr>
        <w:pStyle w:val="FootnoteText"/>
        <w:rPr>
          <w:del w:id="4" w:author="Pietro Freguglia" w:date="2025-04-08T14:14:00Z" w16du:dateUtc="2025-04-08T12:14:00Z"/>
          <w:lang w:val="en-US"/>
        </w:rPr>
      </w:pPr>
    </w:p>
  </w:footnote>
  <w:footnote w:id="3">
    <w:p w14:paraId="421E9DFE" w14:textId="77777777" w:rsidR="009A60F0" w:rsidRPr="005605CA" w:rsidRDefault="009A60F0" w:rsidP="009A60F0">
      <w:pPr>
        <w:pStyle w:val="FootnoteText"/>
      </w:pPr>
      <w:r>
        <w:rPr>
          <w:rStyle w:val="FootnoteReference"/>
        </w:rPr>
        <w:footnoteRef/>
      </w:r>
      <w:r>
        <w:t xml:space="preserve"> P</w:t>
      </w:r>
      <w:r w:rsidRPr="00B03796">
        <w:t xml:space="preserve">enalties imposed are effective in </w:t>
      </w:r>
      <w:r>
        <w:t xml:space="preserve">achieving their aim. </w:t>
      </w:r>
    </w:p>
  </w:footnote>
  <w:footnote w:id="4">
    <w:p w14:paraId="2BA00027" w14:textId="77777777" w:rsidR="009A60F0" w:rsidRPr="005605CA" w:rsidRDefault="009A60F0" w:rsidP="009A60F0">
      <w:pPr>
        <w:pStyle w:val="FootnoteText"/>
        <w:rPr>
          <w:lang w:val="en-US"/>
        </w:rPr>
      </w:pPr>
      <w:r>
        <w:rPr>
          <w:rStyle w:val="FootnoteReference"/>
        </w:rPr>
        <w:footnoteRef/>
      </w:r>
      <w:r>
        <w:t xml:space="preserve"> P</w:t>
      </w:r>
      <w:r w:rsidRPr="005605CA">
        <w:t>enalties are proportionate to the severity of the infringement and the impact on passengers</w:t>
      </w:r>
      <w:r>
        <w:t xml:space="preserve">. </w:t>
      </w:r>
    </w:p>
  </w:footnote>
  <w:footnote w:id="5">
    <w:p w14:paraId="34329AB5" w14:textId="77777777" w:rsidR="009A60F0" w:rsidRPr="00B03796" w:rsidRDefault="009A60F0" w:rsidP="009A60F0">
      <w:pPr>
        <w:pStyle w:val="FootnoteText"/>
        <w:rPr>
          <w:lang w:val="en-US"/>
        </w:rPr>
      </w:pPr>
      <w:r>
        <w:rPr>
          <w:rStyle w:val="FootnoteReference"/>
        </w:rPr>
        <w:footnoteRef/>
      </w:r>
      <w:r>
        <w:t xml:space="preserve"> P</w:t>
      </w:r>
      <w:r w:rsidRPr="00B03796">
        <w:t>enalties act as a deterrent to ensure compliance by railway undertakings and other stakeholders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AAA5C42"/>
    <w:lvl w:ilvl="0">
      <w:start w:val="1"/>
      <w:numFmt w:val="bullet"/>
      <w:pStyle w:val="ListBullet4"/>
      <w:lvlText w:val=""/>
      <w:lvlJc w:val="left"/>
      <w:pPr>
        <w:tabs>
          <w:tab w:val="num" w:pos="1493"/>
        </w:tabs>
        <w:ind w:left="1493" w:hanging="360"/>
      </w:pPr>
      <w:rPr>
        <w:rFonts w:ascii="Symbol" w:hAnsi="Symbol" w:hint="default"/>
      </w:rPr>
    </w:lvl>
  </w:abstractNum>
  <w:abstractNum w:abstractNumId="1" w15:restartNumberingAfterBreak="0">
    <w:nsid w:val="FFFFFF82"/>
    <w:multiLevelType w:val="singleLevel"/>
    <w:tmpl w:val="CE68EF0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7F0568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641C7F"/>
    <w:multiLevelType w:val="hybridMultilevel"/>
    <w:tmpl w:val="C298CD2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073655A7"/>
    <w:multiLevelType w:val="hybridMultilevel"/>
    <w:tmpl w:val="7314389A"/>
    <w:lvl w:ilvl="0" w:tplc="C24C6510">
      <w:start w:val="5"/>
      <w:numFmt w:val="decimal"/>
      <w:lvlText w:val="%1."/>
      <w:lvlJc w:val="left"/>
      <w:pPr>
        <w:ind w:left="720" w:hanging="360"/>
      </w:pPr>
      <w:rPr>
        <w:rFonts w:hint="default"/>
        <w:b w:val="0"/>
        <w:b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7AB5BF7"/>
    <w:multiLevelType w:val="hybridMultilevel"/>
    <w:tmpl w:val="8F6218AA"/>
    <w:lvl w:ilvl="0" w:tplc="E616772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F7B82"/>
    <w:multiLevelType w:val="hybridMultilevel"/>
    <w:tmpl w:val="4ED4A266"/>
    <w:lvl w:ilvl="0" w:tplc="40CE7B5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53C3C"/>
    <w:multiLevelType w:val="hybridMultilevel"/>
    <w:tmpl w:val="54ACB196"/>
    <w:lvl w:ilvl="0" w:tplc="A6D6025C">
      <w:start w:val="1"/>
      <w:numFmt w:val="bullet"/>
      <w:pStyle w:val="BulletList"/>
      <w:lvlText w:val=""/>
      <w:lvlJc w:val="left"/>
      <w:pPr>
        <w:ind w:left="360" w:hanging="360"/>
      </w:pPr>
      <w:rPr>
        <w:rFonts w:ascii="Symbol" w:hAnsi="Symbol" w:hint="default"/>
      </w:rPr>
    </w:lvl>
    <w:lvl w:ilvl="1" w:tplc="B0322132">
      <w:start w:val="1"/>
      <w:numFmt w:val="bullet"/>
      <w:lvlText w:val="o"/>
      <w:lvlJc w:val="left"/>
      <w:pPr>
        <w:ind w:left="1080" w:hanging="360"/>
      </w:pPr>
      <w:rPr>
        <w:rFonts w:ascii="Courier New" w:hAnsi="Courier New" w:cs="Courier New" w:hint="default"/>
      </w:rPr>
    </w:lvl>
    <w:lvl w:ilvl="2" w:tplc="F51CCE92">
      <w:start w:val="1"/>
      <w:numFmt w:val="bullet"/>
      <w:lvlText w:val=""/>
      <w:lvlJc w:val="left"/>
      <w:pPr>
        <w:ind w:left="1800" w:hanging="360"/>
      </w:pPr>
      <w:rPr>
        <w:rFonts w:ascii="Wingdings" w:hAnsi="Wingdings" w:hint="default"/>
      </w:rPr>
    </w:lvl>
    <w:lvl w:ilvl="3" w:tplc="635662B6" w:tentative="1">
      <w:start w:val="1"/>
      <w:numFmt w:val="bullet"/>
      <w:lvlText w:val=""/>
      <w:lvlJc w:val="left"/>
      <w:pPr>
        <w:ind w:left="2520" w:hanging="360"/>
      </w:pPr>
      <w:rPr>
        <w:rFonts w:ascii="Symbol" w:hAnsi="Symbol" w:hint="default"/>
      </w:rPr>
    </w:lvl>
    <w:lvl w:ilvl="4" w:tplc="4A249BF4" w:tentative="1">
      <w:start w:val="1"/>
      <w:numFmt w:val="bullet"/>
      <w:lvlText w:val="o"/>
      <w:lvlJc w:val="left"/>
      <w:pPr>
        <w:ind w:left="3240" w:hanging="360"/>
      </w:pPr>
      <w:rPr>
        <w:rFonts w:ascii="Courier New" w:hAnsi="Courier New" w:cs="Courier New" w:hint="default"/>
      </w:rPr>
    </w:lvl>
    <w:lvl w:ilvl="5" w:tplc="723CD47C" w:tentative="1">
      <w:start w:val="1"/>
      <w:numFmt w:val="bullet"/>
      <w:lvlText w:val=""/>
      <w:lvlJc w:val="left"/>
      <w:pPr>
        <w:ind w:left="3960" w:hanging="360"/>
      </w:pPr>
      <w:rPr>
        <w:rFonts w:ascii="Wingdings" w:hAnsi="Wingdings" w:hint="default"/>
      </w:rPr>
    </w:lvl>
    <w:lvl w:ilvl="6" w:tplc="34E6B1D8" w:tentative="1">
      <w:start w:val="1"/>
      <w:numFmt w:val="bullet"/>
      <w:lvlText w:val=""/>
      <w:lvlJc w:val="left"/>
      <w:pPr>
        <w:ind w:left="4680" w:hanging="360"/>
      </w:pPr>
      <w:rPr>
        <w:rFonts w:ascii="Symbol" w:hAnsi="Symbol" w:hint="default"/>
      </w:rPr>
    </w:lvl>
    <w:lvl w:ilvl="7" w:tplc="43708A60" w:tentative="1">
      <w:start w:val="1"/>
      <w:numFmt w:val="bullet"/>
      <w:lvlText w:val="o"/>
      <w:lvlJc w:val="left"/>
      <w:pPr>
        <w:ind w:left="5400" w:hanging="360"/>
      </w:pPr>
      <w:rPr>
        <w:rFonts w:ascii="Courier New" w:hAnsi="Courier New" w:cs="Courier New" w:hint="default"/>
      </w:rPr>
    </w:lvl>
    <w:lvl w:ilvl="8" w:tplc="25580A84" w:tentative="1">
      <w:start w:val="1"/>
      <w:numFmt w:val="bullet"/>
      <w:lvlText w:val=""/>
      <w:lvlJc w:val="left"/>
      <w:pPr>
        <w:ind w:left="6120" w:hanging="360"/>
      </w:pPr>
      <w:rPr>
        <w:rFonts w:ascii="Wingdings" w:hAnsi="Wingdings" w:hint="default"/>
      </w:rPr>
    </w:lvl>
  </w:abstractNum>
  <w:abstractNum w:abstractNumId="8" w15:restartNumberingAfterBreak="0">
    <w:nsid w:val="0FB41B96"/>
    <w:multiLevelType w:val="multilevel"/>
    <w:tmpl w:val="2BC0B240"/>
    <w:lvl w:ilvl="0">
      <w:start w:val="1"/>
      <w:numFmt w:val="decimal"/>
      <w:pStyle w:val="MH1"/>
      <w:lvlText w:val="%1."/>
      <w:lvlJc w:val="left"/>
      <w:pPr>
        <w:ind w:left="360" w:hanging="360"/>
      </w:pPr>
      <w:rPr>
        <w:b w:val="0"/>
        <w:bCs w:val="0"/>
        <w:i w:val="0"/>
        <w:iCs w:val="0"/>
        <w:caps w:val="0"/>
        <w:smallCaps w:val="0"/>
        <w:strike w:val="0"/>
        <w:dstrike w:val="0"/>
        <w:outline w:val="0"/>
        <w:shadow w:val="0"/>
        <w:emboss w:val="0"/>
        <w:imprint w:val="0"/>
        <w:noProof w:val="0"/>
        <w:vanish w:val="0"/>
        <w:color w:val="7AB8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60"/>
        </w:tabs>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64"/>
        </w:tabs>
        <w:ind w:left="1764" w:hanging="864"/>
      </w:pPr>
      <w:rPr>
        <w:b w:val="0"/>
        <w:bCs w:val="0"/>
        <w:i w:val="0"/>
        <w:iCs w:val="0"/>
        <w:caps w:val="0"/>
        <w:smallCaps w:val="0"/>
        <w:strike w:val="0"/>
        <w:dstrike w:val="0"/>
        <w:outline w:val="0"/>
        <w:shadow w:val="0"/>
        <w:emboss w:val="0"/>
        <w:imprint w:val="0"/>
        <w:noProof w:val="0"/>
        <w:vanish w:val="0"/>
        <w:color w:val="7AB8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4790E24"/>
    <w:multiLevelType w:val="hybridMultilevel"/>
    <w:tmpl w:val="37A41FA0"/>
    <w:lvl w:ilvl="0" w:tplc="D7325080">
      <w:start w:val="15"/>
      <w:numFmt w:val="decimal"/>
      <w:lvlText w:val="%1."/>
      <w:lvlJc w:val="left"/>
      <w:pPr>
        <w:ind w:left="720" w:hanging="360"/>
      </w:pPr>
      <w:rPr>
        <w:rFonts w:hint="default"/>
        <w:b w:val="0"/>
        <w:bCs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B7462D7"/>
    <w:multiLevelType w:val="hybridMultilevel"/>
    <w:tmpl w:val="5E1A8A9A"/>
    <w:lvl w:ilvl="0" w:tplc="FD52C828">
      <w:start w:val="1"/>
      <w:numFmt w:val="bullet"/>
      <w:pStyle w:val="MMultileveltable"/>
      <w:lvlText w:val=""/>
      <w:lvlJc w:val="left"/>
      <w:pPr>
        <w:ind w:left="720" w:hanging="360"/>
      </w:pPr>
      <w:rPr>
        <w:rFonts w:ascii="Wingdings" w:hAnsi="Wingdings" w:hint="default"/>
        <w:b w:val="0"/>
        <w:i w:val="0"/>
        <w:color w:val="EAF1DD" w:themeColor="text2"/>
        <w:sz w:val="16"/>
        <w:u w:color="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7F80"/>
    <w:multiLevelType w:val="hybridMultilevel"/>
    <w:tmpl w:val="705A9002"/>
    <w:lvl w:ilvl="0" w:tplc="7180D2B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802CF5"/>
    <w:multiLevelType w:val="multilevel"/>
    <w:tmpl w:val="6E648792"/>
    <w:styleLink w:val="MilieuList"/>
    <w:lvl w:ilvl="0">
      <w:start w:val="1"/>
      <w:numFmt w:val="bullet"/>
      <w:lvlText w:val=""/>
      <w:lvlJc w:val="left"/>
      <w:pPr>
        <w:ind w:left="425" w:hanging="425"/>
      </w:pPr>
      <w:rPr>
        <w:rFonts w:ascii="Wingdings" w:hAnsi="Wingdings"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E8846FD"/>
    <w:multiLevelType w:val="multilevel"/>
    <w:tmpl w:val="47BEC374"/>
    <w:styleLink w:val="LFO39"/>
    <w:lvl w:ilvl="0">
      <w:numFmt w:val="bullet"/>
      <w:lvlText w:val="▪"/>
      <w:lvlJc w:val="left"/>
      <w:pPr>
        <w:ind w:left="720" w:hanging="360"/>
      </w:pPr>
      <w:rPr>
        <w:rFonts w:ascii="Sylfaen" w:hAnsi="Sylfaen"/>
        <w:color w:val="7FB800"/>
        <w:sz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F9C4040"/>
    <w:multiLevelType w:val="hybridMultilevel"/>
    <w:tmpl w:val="B454A224"/>
    <w:lvl w:ilvl="0" w:tplc="FB964BB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25CA"/>
    <w:multiLevelType w:val="multilevel"/>
    <w:tmpl w:val="50BEE81A"/>
    <w:styleLink w:val="MProposallevels"/>
    <w:lvl w:ilvl="0">
      <w:start w:val="1"/>
      <w:numFmt w:val="bullet"/>
      <w:lvlText w:val=""/>
      <w:lvlJc w:val="left"/>
      <w:pPr>
        <w:ind w:left="425" w:hanging="425"/>
      </w:pPr>
      <w:rPr>
        <w:rFonts w:ascii="Wingdings" w:hAnsi="Wingdings" w:hint="default"/>
        <w:caps w:val="0"/>
        <w:strike w:val="0"/>
        <w:dstrike w:val="0"/>
        <w:vanish w:val="0"/>
        <w:color w:val="7AB8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72553EC"/>
    <w:multiLevelType w:val="hybridMultilevel"/>
    <w:tmpl w:val="6C0C7E4C"/>
    <w:lvl w:ilvl="0" w:tplc="6BCAC2AC">
      <w:start w:val="2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D22741"/>
    <w:multiLevelType w:val="multilevel"/>
    <w:tmpl w:val="8BCEC804"/>
    <w:lvl w:ilvl="0">
      <w:start w:val="1"/>
      <w:numFmt w:val="bullet"/>
      <w:pStyle w:val="MBTbullets"/>
      <w:lvlText w:val=""/>
      <w:lvlJc w:val="left"/>
      <w:pPr>
        <w:ind w:left="425" w:hanging="425"/>
      </w:pPr>
      <w:rPr>
        <w:rFonts w:ascii="Wingdings" w:hAnsi="Wingdings" w:hint="default"/>
        <w:caps w:val="0"/>
        <w:strike w:val="0"/>
        <w:dstrike w:val="0"/>
        <w:vanish w:val="0"/>
        <w:color w:val="7AB800"/>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70434A9"/>
    <w:multiLevelType w:val="multilevel"/>
    <w:tmpl w:val="50BEE81A"/>
    <w:styleLink w:val="Style1"/>
    <w:lvl w:ilvl="0">
      <w:start w:val="1"/>
      <w:numFmt w:val="bullet"/>
      <w:lvlText w:val=""/>
      <w:lvlJc w:val="left"/>
      <w:pPr>
        <w:ind w:left="425" w:hanging="425"/>
      </w:pPr>
      <w:rPr>
        <w:rFonts w:ascii="Wingdings" w:hAnsi="Wingdings" w:hint="default"/>
        <w:caps w:val="0"/>
        <w:strike w:val="0"/>
        <w:dstrike w:val="0"/>
        <w:vanish w:val="0"/>
        <w:color w:val="7AB8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7AB800"/>
      </w:rPr>
    </w:lvl>
    <w:lvl w:ilvl="2">
      <w:start w:val="1"/>
      <w:numFmt w:val="bullet"/>
      <w:lvlText w:val=""/>
      <w:lvlJc w:val="left"/>
      <w:pPr>
        <w:tabs>
          <w:tab w:val="num" w:pos="1276"/>
        </w:tabs>
        <w:ind w:left="1276" w:hanging="425"/>
      </w:pPr>
      <w:rPr>
        <w:rFonts w:ascii="Wingdings" w:hAnsi="Wingdings" w:hint="default"/>
        <w:b/>
        <w:bCs w:val="0"/>
        <w:color w:val="7AB800" w:themeColor="background2"/>
      </w:rPr>
    </w:lvl>
    <w:lvl w:ilvl="3">
      <w:start w:val="1"/>
      <w:numFmt w:val="bullet"/>
      <w:lvlText w:val=""/>
      <w:lvlJc w:val="left"/>
      <w:pPr>
        <w:tabs>
          <w:tab w:val="num" w:pos="1701"/>
        </w:tabs>
        <w:ind w:left="1701" w:hanging="425"/>
      </w:pPr>
      <w:rPr>
        <w:rFonts w:ascii="Symbol" w:hAnsi="Symbol" w:hint="default"/>
        <w:b/>
        <w:bCs w:val="0"/>
        <w:caps w:val="0"/>
        <w:strike w:val="0"/>
        <w:dstrike w:val="0"/>
        <w:vanish w:val="0"/>
        <w:color w:val="7AB800" w:themeColor="background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21A0151"/>
    <w:multiLevelType w:val="hybridMultilevel"/>
    <w:tmpl w:val="654EF68C"/>
    <w:lvl w:ilvl="0" w:tplc="D7A2FC52">
      <w:start w:val="1"/>
      <w:numFmt w:val="bullet"/>
      <w:pStyle w:val="MMultilevelBulletedListSub"/>
      <w:lvlText w:val=""/>
      <w:lvlJc w:val="left"/>
      <w:pPr>
        <w:ind w:left="1728" w:hanging="360"/>
      </w:pPr>
      <w:rPr>
        <w:rFonts w:ascii="Wingdings" w:hAnsi="Wingdings" w:hint="default"/>
        <w:b w:val="0"/>
        <w:i w:val="0"/>
        <w:color w:val="7FB800"/>
        <w:sz w:val="16"/>
        <w:u w:color="000080"/>
      </w:rPr>
    </w:lvl>
    <w:lvl w:ilvl="1" w:tplc="080C0003" w:tentative="1">
      <w:start w:val="1"/>
      <w:numFmt w:val="bullet"/>
      <w:lvlText w:val="o"/>
      <w:lvlJc w:val="left"/>
      <w:pPr>
        <w:ind w:left="2448" w:hanging="360"/>
      </w:pPr>
      <w:rPr>
        <w:rFonts w:ascii="Courier New" w:hAnsi="Courier New" w:cs="Courier New" w:hint="default"/>
      </w:rPr>
    </w:lvl>
    <w:lvl w:ilvl="2" w:tplc="080C0005" w:tentative="1">
      <w:start w:val="1"/>
      <w:numFmt w:val="bullet"/>
      <w:lvlText w:val=""/>
      <w:lvlJc w:val="left"/>
      <w:pPr>
        <w:ind w:left="3168" w:hanging="360"/>
      </w:pPr>
      <w:rPr>
        <w:rFonts w:ascii="Wingdings" w:hAnsi="Wingdings" w:hint="default"/>
      </w:rPr>
    </w:lvl>
    <w:lvl w:ilvl="3" w:tplc="080C0001" w:tentative="1">
      <w:start w:val="1"/>
      <w:numFmt w:val="bullet"/>
      <w:lvlText w:val=""/>
      <w:lvlJc w:val="left"/>
      <w:pPr>
        <w:ind w:left="3888" w:hanging="360"/>
      </w:pPr>
      <w:rPr>
        <w:rFonts w:ascii="Symbol" w:hAnsi="Symbol" w:hint="default"/>
      </w:rPr>
    </w:lvl>
    <w:lvl w:ilvl="4" w:tplc="080C0003" w:tentative="1">
      <w:start w:val="1"/>
      <w:numFmt w:val="bullet"/>
      <w:lvlText w:val="o"/>
      <w:lvlJc w:val="left"/>
      <w:pPr>
        <w:ind w:left="4608" w:hanging="360"/>
      </w:pPr>
      <w:rPr>
        <w:rFonts w:ascii="Courier New" w:hAnsi="Courier New" w:cs="Courier New" w:hint="default"/>
      </w:rPr>
    </w:lvl>
    <w:lvl w:ilvl="5" w:tplc="080C0005" w:tentative="1">
      <w:start w:val="1"/>
      <w:numFmt w:val="bullet"/>
      <w:lvlText w:val=""/>
      <w:lvlJc w:val="left"/>
      <w:pPr>
        <w:ind w:left="5328" w:hanging="360"/>
      </w:pPr>
      <w:rPr>
        <w:rFonts w:ascii="Wingdings" w:hAnsi="Wingdings" w:hint="default"/>
      </w:rPr>
    </w:lvl>
    <w:lvl w:ilvl="6" w:tplc="080C0001" w:tentative="1">
      <w:start w:val="1"/>
      <w:numFmt w:val="bullet"/>
      <w:lvlText w:val=""/>
      <w:lvlJc w:val="left"/>
      <w:pPr>
        <w:ind w:left="6048" w:hanging="360"/>
      </w:pPr>
      <w:rPr>
        <w:rFonts w:ascii="Symbol" w:hAnsi="Symbol" w:hint="default"/>
      </w:rPr>
    </w:lvl>
    <w:lvl w:ilvl="7" w:tplc="080C0003" w:tentative="1">
      <w:start w:val="1"/>
      <w:numFmt w:val="bullet"/>
      <w:lvlText w:val="o"/>
      <w:lvlJc w:val="left"/>
      <w:pPr>
        <w:ind w:left="6768" w:hanging="360"/>
      </w:pPr>
      <w:rPr>
        <w:rFonts w:ascii="Courier New" w:hAnsi="Courier New" w:cs="Courier New" w:hint="default"/>
      </w:rPr>
    </w:lvl>
    <w:lvl w:ilvl="8" w:tplc="080C0005" w:tentative="1">
      <w:start w:val="1"/>
      <w:numFmt w:val="bullet"/>
      <w:lvlText w:val=""/>
      <w:lvlJc w:val="left"/>
      <w:pPr>
        <w:ind w:left="7488" w:hanging="360"/>
      </w:pPr>
      <w:rPr>
        <w:rFonts w:ascii="Wingdings" w:hAnsi="Wingdings" w:hint="default"/>
      </w:rPr>
    </w:lvl>
  </w:abstractNum>
  <w:abstractNum w:abstractNumId="20" w15:restartNumberingAfterBreak="0">
    <w:nsid w:val="577205E0"/>
    <w:multiLevelType w:val="hybridMultilevel"/>
    <w:tmpl w:val="42E22F88"/>
    <w:lvl w:ilvl="0" w:tplc="A9D6278A">
      <w:start w:val="26"/>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9A669A"/>
    <w:multiLevelType w:val="hybridMultilevel"/>
    <w:tmpl w:val="3B3CD352"/>
    <w:lvl w:ilvl="0" w:tplc="7C82EA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40419"/>
    <w:multiLevelType w:val="hybridMultilevel"/>
    <w:tmpl w:val="E7D6A3BC"/>
    <w:lvl w:ilvl="0" w:tplc="F89E8A58">
      <w:start w:val="1"/>
      <w:numFmt w:val="bullet"/>
      <w:pStyle w:val="MMultilevelBulletedList"/>
      <w:lvlText w:val=""/>
      <w:lvlJc w:val="left"/>
      <w:pPr>
        <w:ind w:left="1123" w:hanging="360"/>
      </w:pPr>
      <w:rPr>
        <w:rFonts w:ascii="Wingdings" w:hAnsi="Wingdings" w:hint="default"/>
        <w:b w:val="0"/>
        <w:i w:val="0"/>
        <w:color w:val="7FB800"/>
        <w:sz w:val="16"/>
        <w:u w:color="000080"/>
      </w:rPr>
    </w:lvl>
    <w:lvl w:ilvl="1" w:tplc="080C0003" w:tentative="1">
      <w:start w:val="1"/>
      <w:numFmt w:val="bullet"/>
      <w:lvlText w:val="o"/>
      <w:lvlJc w:val="left"/>
      <w:pPr>
        <w:ind w:left="1843" w:hanging="360"/>
      </w:pPr>
      <w:rPr>
        <w:rFonts w:ascii="Courier New" w:hAnsi="Courier New" w:cs="Courier New" w:hint="default"/>
      </w:rPr>
    </w:lvl>
    <w:lvl w:ilvl="2" w:tplc="080C0005" w:tentative="1">
      <w:start w:val="1"/>
      <w:numFmt w:val="bullet"/>
      <w:lvlText w:val=""/>
      <w:lvlJc w:val="left"/>
      <w:pPr>
        <w:ind w:left="2563" w:hanging="360"/>
      </w:pPr>
      <w:rPr>
        <w:rFonts w:ascii="Wingdings" w:hAnsi="Wingdings" w:hint="default"/>
      </w:rPr>
    </w:lvl>
    <w:lvl w:ilvl="3" w:tplc="080C0001" w:tentative="1">
      <w:start w:val="1"/>
      <w:numFmt w:val="bullet"/>
      <w:lvlText w:val=""/>
      <w:lvlJc w:val="left"/>
      <w:pPr>
        <w:ind w:left="3283" w:hanging="360"/>
      </w:pPr>
      <w:rPr>
        <w:rFonts w:ascii="Symbol" w:hAnsi="Symbol" w:hint="default"/>
      </w:rPr>
    </w:lvl>
    <w:lvl w:ilvl="4" w:tplc="080C0003" w:tentative="1">
      <w:start w:val="1"/>
      <w:numFmt w:val="bullet"/>
      <w:lvlText w:val="o"/>
      <w:lvlJc w:val="left"/>
      <w:pPr>
        <w:ind w:left="4003" w:hanging="360"/>
      </w:pPr>
      <w:rPr>
        <w:rFonts w:ascii="Courier New" w:hAnsi="Courier New" w:cs="Courier New" w:hint="default"/>
      </w:rPr>
    </w:lvl>
    <w:lvl w:ilvl="5" w:tplc="080C0005" w:tentative="1">
      <w:start w:val="1"/>
      <w:numFmt w:val="bullet"/>
      <w:lvlText w:val=""/>
      <w:lvlJc w:val="left"/>
      <w:pPr>
        <w:ind w:left="4723" w:hanging="360"/>
      </w:pPr>
      <w:rPr>
        <w:rFonts w:ascii="Wingdings" w:hAnsi="Wingdings" w:hint="default"/>
      </w:rPr>
    </w:lvl>
    <w:lvl w:ilvl="6" w:tplc="080C0001" w:tentative="1">
      <w:start w:val="1"/>
      <w:numFmt w:val="bullet"/>
      <w:lvlText w:val=""/>
      <w:lvlJc w:val="left"/>
      <w:pPr>
        <w:ind w:left="5443" w:hanging="360"/>
      </w:pPr>
      <w:rPr>
        <w:rFonts w:ascii="Symbol" w:hAnsi="Symbol" w:hint="default"/>
      </w:rPr>
    </w:lvl>
    <w:lvl w:ilvl="7" w:tplc="080C0003" w:tentative="1">
      <w:start w:val="1"/>
      <w:numFmt w:val="bullet"/>
      <w:lvlText w:val="o"/>
      <w:lvlJc w:val="left"/>
      <w:pPr>
        <w:ind w:left="6163" w:hanging="360"/>
      </w:pPr>
      <w:rPr>
        <w:rFonts w:ascii="Courier New" w:hAnsi="Courier New" w:cs="Courier New" w:hint="default"/>
      </w:rPr>
    </w:lvl>
    <w:lvl w:ilvl="8" w:tplc="080C0005" w:tentative="1">
      <w:start w:val="1"/>
      <w:numFmt w:val="bullet"/>
      <w:lvlText w:val=""/>
      <w:lvlJc w:val="left"/>
      <w:pPr>
        <w:ind w:left="6883" w:hanging="360"/>
      </w:pPr>
      <w:rPr>
        <w:rFonts w:ascii="Wingdings" w:hAnsi="Wingdings" w:hint="default"/>
      </w:rPr>
    </w:lvl>
  </w:abstractNum>
  <w:abstractNum w:abstractNumId="23" w15:restartNumberingAfterBreak="0">
    <w:nsid w:val="59F37FDD"/>
    <w:multiLevelType w:val="hybridMultilevel"/>
    <w:tmpl w:val="EBE2F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D4616"/>
    <w:multiLevelType w:val="multilevel"/>
    <w:tmpl w:val="F97CB552"/>
    <w:styleLink w:val="LFO2"/>
    <w:lvl w:ilvl="0">
      <w:start w:val="1"/>
      <w:numFmt w:val="decimal"/>
      <w:lvlText w:val="%1."/>
      <w:lvlJc w:val="left"/>
      <w:pPr>
        <w:ind w:left="360" w:hanging="360"/>
      </w:pPr>
      <w:rPr>
        <w:b/>
        <w:bCs/>
        <w:i w:val="0"/>
        <w:iCs w:val="0"/>
        <w:caps/>
        <w:strike w:val="0"/>
        <w:dstrike w:val="0"/>
        <w:vanish w:val="0"/>
        <w:color w:val="7FB800"/>
        <w:spacing w:val="0"/>
        <w:w w:val="100"/>
        <w:kern w:val="0"/>
        <w:position w:val="0"/>
        <w:sz w:val="24"/>
        <w:szCs w:val="24"/>
        <w:u w:val="none"/>
        <w:vertAlign w:val="baseline"/>
        <w:em w:val="none"/>
      </w:rPr>
    </w:lvl>
    <w:lvl w:ilvl="1">
      <w:start w:val="1"/>
      <w:numFmt w:val="decimal"/>
      <w:lvlText w:val="%1.%2"/>
      <w:lvlJc w:val="left"/>
      <w:pPr>
        <w:ind w:left="576" w:hanging="576"/>
      </w:pPr>
      <w:rPr>
        <w:rFonts w:ascii="Century Gothic" w:hAnsi="Century Gothic" w:cs="Times New Roman"/>
        <w:i w:val="0"/>
        <w:smallCaps w:val="0"/>
        <w:strike w:val="0"/>
        <w:dstrike w:val="0"/>
        <w:vanish w:val="0"/>
        <w:color w:val="7FB800"/>
        <w:spacing w:val="0"/>
        <w:kern w:val="0"/>
        <w:position w:val="0"/>
        <w:u w:val="none"/>
        <w:vertAlign w:val="baseline"/>
        <w:em w:val="none"/>
      </w:rPr>
    </w:lvl>
    <w:lvl w:ilvl="2">
      <w:start w:val="1"/>
      <w:numFmt w:val="decimal"/>
      <w:lvlText w:val="%1.%2.%3"/>
      <w:lvlJc w:val="left"/>
      <w:pPr>
        <w:ind w:left="720" w:hanging="720"/>
      </w:pPr>
      <w:rPr>
        <w:rFonts w:ascii="Century Gothic" w:hAnsi="Century Gothic" w:cs="Times New Roman"/>
        <w:i w:val="0"/>
        <w:smallCaps w:val="0"/>
        <w:strike w:val="0"/>
        <w:dstrike w:val="0"/>
        <w:vanish w:val="0"/>
        <w:color w:val="auto"/>
        <w:spacing w:val="0"/>
        <w:kern w:val="0"/>
        <w:position w:val="0"/>
        <w:u w:val="none"/>
        <w:vertAlign w:val="baseline"/>
        <w:em w:val="none"/>
      </w:rPr>
    </w:lvl>
    <w:lvl w:ilvl="3">
      <w:start w:val="1"/>
      <w:numFmt w:val="decimal"/>
      <w:lvlText w:val="%1.%2.%3.%4"/>
      <w:lvlJc w:val="left"/>
      <w:pPr>
        <w:ind w:left="17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0BD0082"/>
    <w:multiLevelType w:val="hybridMultilevel"/>
    <w:tmpl w:val="50EAB622"/>
    <w:lvl w:ilvl="0" w:tplc="29E0C96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2F03B0"/>
    <w:multiLevelType w:val="hybridMultilevel"/>
    <w:tmpl w:val="4D2CE092"/>
    <w:lvl w:ilvl="0" w:tplc="783C08C8">
      <w:start w:val="1"/>
      <w:numFmt w:val="bullet"/>
      <w:pStyle w:val="MMultilevelList"/>
      <w:lvlText w:val="▪"/>
      <w:lvlJc w:val="left"/>
      <w:pPr>
        <w:ind w:left="720" w:hanging="360"/>
      </w:pPr>
      <w:rPr>
        <w:rFonts w:ascii="Sylfaen" w:hAnsi="Sylfaen" w:hint="default"/>
        <w:color w:val="7FB800"/>
        <w:sz w:val="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2643C"/>
    <w:multiLevelType w:val="hybridMultilevel"/>
    <w:tmpl w:val="42B806FE"/>
    <w:lvl w:ilvl="0" w:tplc="0F4E7034">
      <w:start w:val="3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CC4D91"/>
    <w:multiLevelType w:val="multilevel"/>
    <w:tmpl w:val="AEF8E6AA"/>
    <w:styleLink w:val="LFO23"/>
    <w:lvl w:ilvl="0">
      <w:start w:val="1"/>
      <w:numFmt w:val="decimal"/>
      <w:pStyle w:val="Heading1"/>
      <w:lvlText w:val="%1"/>
      <w:lvlJc w:val="left"/>
      <w:pPr>
        <w:tabs>
          <w:tab w:val="num" w:pos="432"/>
        </w:tabs>
        <w:ind w:left="432" w:hanging="432"/>
      </w:pPr>
      <w:rPr>
        <w:rFonts w:ascii="Century Gothic" w:hAnsi="Century Gothic" w:hint="default"/>
        <w:b/>
        <w:bCs/>
        <w:i w:val="0"/>
        <w:iCs w:val="0"/>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entury Gothic" w:hAnsi="Century Gothic" w:hint="default"/>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5C50086"/>
    <w:multiLevelType w:val="hybridMultilevel"/>
    <w:tmpl w:val="40184520"/>
    <w:lvl w:ilvl="0" w:tplc="247C13FA">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3176B9"/>
    <w:multiLevelType w:val="hybridMultilevel"/>
    <w:tmpl w:val="F4A06950"/>
    <w:lvl w:ilvl="0" w:tplc="7886135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C2CF3"/>
    <w:multiLevelType w:val="multilevel"/>
    <w:tmpl w:val="A498C4C6"/>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75726E"/>
    <w:multiLevelType w:val="hybridMultilevel"/>
    <w:tmpl w:val="D59C4632"/>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584FFC"/>
    <w:multiLevelType w:val="hybridMultilevel"/>
    <w:tmpl w:val="FBEC3FE0"/>
    <w:lvl w:ilvl="0" w:tplc="C2B4ED9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50635"/>
    <w:multiLevelType w:val="multilevel"/>
    <w:tmpl w:val="B8BEF664"/>
    <w:styleLink w:val="LFO9"/>
    <w:lvl w:ilvl="0">
      <w:numFmt w:val="bullet"/>
      <w:lvlText w:val=""/>
      <w:lvlJc w:val="left"/>
      <w:pPr>
        <w:ind w:left="360" w:hanging="360"/>
      </w:pPr>
      <w:rPr>
        <w:rFonts w:ascii="Wingdings" w:hAnsi="Wingdings"/>
        <w:b w:val="0"/>
        <w:i w:val="0"/>
        <w:color w:val="7FB800"/>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929577214">
    <w:abstractNumId w:val="28"/>
  </w:num>
  <w:num w:numId="2" w16cid:durableId="1518421286">
    <w:abstractNumId w:val="8"/>
  </w:num>
  <w:num w:numId="3" w16cid:durableId="1824735661">
    <w:abstractNumId w:val="17"/>
  </w:num>
  <w:num w:numId="4" w16cid:durableId="29451593">
    <w:abstractNumId w:val="12"/>
  </w:num>
  <w:num w:numId="5" w16cid:durableId="607389944">
    <w:abstractNumId w:val="2"/>
  </w:num>
  <w:num w:numId="6" w16cid:durableId="277874255">
    <w:abstractNumId w:val="26"/>
  </w:num>
  <w:num w:numId="7" w16cid:durableId="57172303">
    <w:abstractNumId w:val="10"/>
  </w:num>
  <w:num w:numId="8" w16cid:durableId="446772928">
    <w:abstractNumId w:val="1"/>
  </w:num>
  <w:num w:numId="9" w16cid:durableId="1699816213">
    <w:abstractNumId w:val="22"/>
  </w:num>
  <w:num w:numId="10" w16cid:durableId="1223174171">
    <w:abstractNumId w:val="19"/>
  </w:num>
  <w:num w:numId="11" w16cid:durableId="188682583">
    <w:abstractNumId w:val="13"/>
  </w:num>
  <w:num w:numId="12" w16cid:durableId="112749411">
    <w:abstractNumId w:val="24"/>
  </w:num>
  <w:num w:numId="13" w16cid:durableId="1357462592">
    <w:abstractNumId w:val="18"/>
  </w:num>
  <w:num w:numId="14" w16cid:durableId="349600245">
    <w:abstractNumId w:val="15"/>
  </w:num>
  <w:num w:numId="15" w16cid:durableId="492768269">
    <w:abstractNumId w:val="34"/>
  </w:num>
  <w:num w:numId="16" w16cid:durableId="199130319">
    <w:abstractNumId w:val="7"/>
  </w:num>
  <w:num w:numId="17" w16cid:durableId="1817641979">
    <w:abstractNumId w:val="0"/>
  </w:num>
  <w:num w:numId="18" w16cid:durableId="1408266220">
    <w:abstractNumId w:val="31"/>
  </w:num>
  <w:num w:numId="19" w16cid:durableId="337998247">
    <w:abstractNumId w:val="33"/>
  </w:num>
  <w:num w:numId="20" w16cid:durableId="507059090">
    <w:abstractNumId w:val="25"/>
  </w:num>
  <w:num w:numId="21" w16cid:durableId="625428532">
    <w:abstractNumId w:val="14"/>
  </w:num>
  <w:num w:numId="22" w16cid:durableId="746656004">
    <w:abstractNumId w:val="6"/>
  </w:num>
  <w:num w:numId="23" w16cid:durableId="1235118967">
    <w:abstractNumId w:val="5"/>
  </w:num>
  <w:num w:numId="24" w16cid:durableId="245656651">
    <w:abstractNumId w:val="21"/>
  </w:num>
  <w:num w:numId="25" w16cid:durableId="864711746">
    <w:abstractNumId w:val="32"/>
  </w:num>
  <w:num w:numId="26" w16cid:durableId="649091835">
    <w:abstractNumId w:val="11"/>
  </w:num>
  <w:num w:numId="27" w16cid:durableId="280916534">
    <w:abstractNumId w:val="23"/>
  </w:num>
  <w:num w:numId="28" w16cid:durableId="2011516554">
    <w:abstractNumId w:val="30"/>
  </w:num>
  <w:num w:numId="29" w16cid:durableId="1438523704">
    <w:abstractNumId w:val="29"/>
  </w:num>
  <w:num w:numId="30" w16cid:durableId="1085223594">
    <w:abstractNumId w:val="16"/>
  </w:num>
  <w:num w:numId="31" w16cid:durableId="502626387">
    <w:abstractNumId w:val="27"/>
  </w:num>
  <w:num w:numId="32" w16cid:durableId="1620647981">
    <w:abstractNumId w:val="9"/>
  </w:num>
  <w:num w:numId="33" w16cid:durableId="748696904">
    <w:abstractNumId w:val="20"/>
  </w:num>
  <w:num w:numId="34" w16cid:durableId="1383796950">
    <w:abstractNumId w:val="4"/>
  </w:num>
  <w:num w:numId="35" w16cid:durableId="738941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tro Freguglia">
    <w15:presenceInfo w15:providerId="AD" w15:userId="S::pietro.freguglia@milieu.be::c9b5ab91-29b1-49aa-9dd9-b0eebbc48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9A"/>
    <w:rsid w:val="000010D3"/>
    <w:rsid w:val="0000151A"/>
    <w:rsid w:val="00001B23"/>
    <w:rsid w:val="00003028"/>
    <w:rsid w:val="00003BB4"/>
    <w:rsid w:val="00004351"/>
    <w:rsid w:val="00004677"/>
    <w:rsid w:val="00004FF4"/>
    <w:rsid w:val="00006DA5"/>
    <w:rsid w:val="0001137E"/>
    <w:rsid w:val="00011709"/>
    <w:rsid w:val="00012319"/>
    <w:rsid w:val="000127E5"/>
    <w:rsid w:val="00012B24"/>
    <w:rsid w:val="00013720"/>
    <w:rsid w:val="000142DE"/>
    <w:rsid w:val="000158A3"/>
    <w:rsid w:val="0001594B"/>
    <w:rsid w:val="00015C1C"/>
    <w:rsid w:val="0001760D"/>
    <w:rsid w:val="00020635"/>
    <w:rsid w:val="000207A8"/>
    <w:rsid w:val="00020877"/>
    <w:rsid w:val="00020F37"/>
    <w:rsid w:val="00021149"/>
    <w:rsid w:val="00022EC2"/>
    <w:rsid w:val="00022F71"/>
    <w:rsid w:val="0002369B"/>
    <w:rsid w:val="00023790"/>
    <w:rsid w:val="00024028"/>
    <w:rsid w:val="0002448A"/>
    <w:rsid w:val="000246FC"/>
    <w:rsid w:val="000250FE"/>
    <w:rsid w:val="0002549A"/>
    <w:rsid w:val="00030260"/>
    <w:rsid w:val="000307AE"/>
    <w:rsid w:val="000311DD"/>
    <w:rsid w:val="00031528"/>
    <w:rsid w:val="00033786"/>
    <w:rsid w:val="00033B4A"/>
    <w:rsid w:val="00033BB6"/>
    <w:rsid w:val="00034389"/>
    <w:rsid w:val="00034A61"/>
    <w:rsid w:val="00035609"/>
    <w:rsid w:val="00035E8F"/>
    <w:rsid w:val="000360D3"/>
    <w:rsid w:val="00036A35"/>
    <w:rsid w:val="00037885"/>
    <w:rsid w:val="00037D7C"/>
    <w:rsid w:val="00041E00"/>
    <w:rsid w:val="00042342"/>
    <w:rsid w:val="000426E1"/>
    <w:rsid w:val="00042F15"/>
    <w:rsid w:val="000431BE"/>
    <w:rsid w:val="000436D1"/>
    <w:rsid w:val="000440C5"/>
    <w:rsid w:val="0004470F"/>
    <w:rsid w:val="00044A27"/>
    <w:rsid w:val="00044E62"/>
    <w:rsid w:val="00045A8A"/>
    <w:rsid w:val="00045CB4"/>
    <w:rsid w:val="0004785D"/>
    <w:rsid w:val="00050C67"/>
    <w:rsid w:val="00050CAA"/>
    <w:rsid w:val="000512BB"/>
    <w:rsid w:val="00051519"/>
    <w:rsid w:val="0005176E"/>
    <w:rsid w:val="00051773"/>
    <w:rsid w:val="000522FA"/>
    <w:rsid w:val="000523EE"/>
    <w:rsid w:val="000529F7"/>
    <w:rsid w:val="00052D77"/>
    <w:rsid w:val="00052FCF"/>
    <w:rsid w:val="00053FA2"/>
    <w:rsid w:val="000541D2"/>
    <w:rsid w:val="00054955"/>
    <w:rsid w:val="00054A43"/>
    <w:rsid w:val="0005677D"/>
    <w:rsid w:val="00057CC0"/>
    <w:rsid w:val="000605EA"/>
    <w:rsid w:val="000621C2"/>
    <w:rsid w:val="00062B52"/>
    <w:rsid w:val="00063158"/>
    <w:rsid w:val="00063636"/>
    <w:rsid w:val="000641AA"/>
    <w:rsid w:val="0006423F"/>
    <w:rsid w:val="000647AE"/>
    <w:rsid w:val="00064867"/>
    <w:rsid w:val="000673BF"/>
    <w:rsid w:val="00067C07"/>
    <w:rsid w:val="00070F24"/>
    <w:rsid w:val="00071FE6"/>
    <w:rsid w:val="00072550"/>
    <w:rsid w:val="000726F0"/>
    <w:rsid w:val="00072797"/>
    <w:rsid w:val="000731F1"/>
    <w:rsid w:val="00073264"/>
    <w:rsid w:val="00074C1F"/>
    <w:rsid w:val="0007506C"/>
    <w:rsid w:val="000763AD"/>
    <w:rsid w:val="00076BF1"/>
    <w:rsid w:val="00076D49"/>
    <w:rsid w:val="00077548"/>
    <w:rsid w:val="00077F10"/>
    <w:rsid w:val="000804A3"/>
    <w:rsid w:val="000811F0"/>
    <w:rsid w:val="0008145B"/>
    <w:rsid w:val="000823A0"/>
    <w:rsid w:val="0008290B"/>
    <w:rsid w:val="00082F3B"/>
    <w:rsid w:val="000830D8"/>
    <w:rsid w:val="000838EA"/>
    <w:rsid w:val="0008543C"/>
    <w:rsid w:val="00085C75"/>
    <w:rsid w:val="00085CE8"/>
    <w:rsid w:val="00086ECF"/>
    <w:rsid w:val="000874B5"/>
    <w:rsid w:val="00087BBA"/>
    <w:rsid w:val="000913F9"/>
    <w:rsid w:val="00091F5B"/>
    <w:rsid w:val="00092E10"/>
    <w:rsid w:val="000934A3"/>
    <w:rsid w:val="000936FE"/>
    <w:rsid w:val="00093F9B"/>
    <w:rsid w:val="00094109"/>
    <w:rsid w:val="00094BDF"/>
    <w:rsid w:val="00094E27"/>
    <w:rsid w:val="00094F04"/>
    <w:rsid w:val="0009535D"/>
    <w:rsid w:val="0009722E"/>
    <w:rsid w:val="000977EA"/>
    <w:rsid w:val="000A0670"/>
    <w:rsid w:val="000A0B51"/>
    <w:rsid w:val="000A117B"/>
    <w:rsid w:val="000A16A4"/>
    <w:rsid w:val="000A177C"/>
    <w:rsid w:val="000A276B"/>
    <w:rsid w:val="000A4871"/>
    <w:rsid w:val="000A5430"/>
    <w:rsid w:val="000A578E"/>
    <w:rsid w:val="000A580F"/>
    <w:rsid w:val="000A69BF"/>
    <w:rsid w:val="000A6BAF"/>
    <w:rsid w:val="000A6CA5"/>
    <w:rsid w:val="000A71D8"/>
    <w:rsid w:val="000A751F"/>
    <w:rsid w:val="000A7AB8"/>
    <w:rsid w:val="000B0F0A"/>
    <w:rsid w:val="000B13C6"/>
    <w:rsid w:val="000B2848"/>
    <w:rsid w:val="000B3713"/>
    <w:rsid w:val="000B7246"/>
    <w:rsid w:val="000B753F"/>
    <w:rsid w:val="000C0ADF"/>
    <w:rsid w:val="000C2054"/>
    <w:rsid w:val="000C2687"/>
    <w:rsid w:val="000C27A0"/>
    <w:rsid w:val="000C296E"/>
    <w:rsid w:val="000C2E09"/>
    <w:rsid w:val="000C3447"/>
    <w:rsid w:val="000C471A"/>
    <w:rsid w:val="000C4F32"/>
    <w:rsid w:val="000C507F"/>
    <w:rsid w:val="000C59DD"/>
    <w:rsid w:val="000C634C"/>
    <w:rsid w:val="000C63E0"/>
    <w:rsid w:val="000C65AE"/>
    <w:rsid w:val="000C6609"/>
    <w:rsid w:val="000C6844"/>
    <w:rsid w:val="000C6D10"/>
    <w:rsid w:val="000C6EB7"/>
    <w:rsid w:val="000C71EB"/>
    <w:rsid w:val="000C74BF"/>
    <w:rsid w:val="000C7B73"/>
    <w:rsid w:val="000D24D9"/>
    <w:rsid w:val="000D364F"/>
    <w:rsid w:val="000D37B4"/>
    <w:rsid w:val="000D4281"/>
    <w:rsid w:val="000D63B4"/>
    <w:rsid w:val="000D6B2C"/>
    <w:rsid w:val="000E0695"/>
    <w:rsid w:val="000E2C57"/>
    <w:rsid w:val="000E62EB"/>
    <w:rsid w:val="000E69A6"/>
    <w:rsid w:val="000F16B1"/>
    <w:rsid w:val="000F1882"/>
    <w:rsid w:val="000F3A60"/>
    <w:rsid w:val="000F441E"/>
    <w:rsid w:val="000F4AC6"/>
    <w:rsid w:val="000F5F05"/>
    <w:rsid w:val="000F668D"/>
    <w:rsid w:val="00100400"/>
    <w:rsid w:val="0010127A"/>
    <w:rsid w:val="0010268B"/>
    <w:rsid w:val="001037CE"/>
    <w:rsid w:val="00103A58"/>
    <w:rsid w:val="00103DF5"/>
    <w:rsid w:val="0010623C"/>
    <w:rsid w:val="00106AEE"/>
    <w:rsid w:val="00107A01"/>
    <w:rsid w:val="00107D9A"/>
    <w:rsid w:val="0011109E"/>
    <w:rsid w:val="001128C4"/>
    <w:rsid w:val="00112D17"/>
    <w:rsid w:val="001139C3"/>
    <w:rsid w:val="00114215"/>
    <w:rsid w:val="00114574"/>
    <w:rsid w:val="00115924"/>
    <w:rsid w:val="00115C55"/>
    <w:rsid w:val="00115F1F"/>
    <w:rsid w:val="00116A27"/>
    <w:rsid w:val="00116F6B"/>
    <w:rsid w:val="00120042"/>
    <w:rsid w:val="00120379"/>
    <w:rsid w:val="001206E2"/>
    <w:rsid w:val="001206F4"/>
    <w:rsid w:val="0012324C"/>
    <w:rsid w:val="0012334C"/>
    <w:rsid w:val="001236AD"/>
    <w:rsid w:val="00123C67"/>
    <w:rsid w:val="00124E86"/>
    <w:rsid w:val="00125682"/>
    <w:rsid w:val="00125D7F"/>
    <w:rsid w:val="0012684F"/>
    <w:rsid w:val="00126C4A"/>
    <w:rsid w:val="00127350"/>
    <w:rsid w:val="00127E61"/>
    <w:rsid w:val="00130B62"/>
    <w:rsid w:val="00130C3D"/>
    <w:rsid w:val="00130F0F"/>
    <w:rsid w:val="0013128E"/>
    <w:rsid w:val="0013236E"/>
    <w:rsid w:val="00133293"/>
    <w:rsid w:val="00133552"/>
    <w:rsid w:val="00134A18"/>
    <w:rsid w:val="00134B26"/>
    <w:rsid w:val="001350D2"/>
    <w:rsid w:val="00135138"/>
    <w:rsid w:val="0013578E"/>
    <w:rsid w:val="001357E4"/>
    <w:rsid w:val="00135DAC"/>
    <w:rsid w:val="00135F89"/>
    <w:rsid w:val="0013645A"/>
    <w:rsid w:val="001365F0"/>
    <w:rsid w:val="00136CE4"/>
    <w:rsid w:val="00136D0E"/>
    <w:rsid w:val="001375E6"/>
    <w:rsid w:val="00137C38"/>
    <w:rsid w:val="001402C5"/>
    <w:rsid w:val="00140794"/>
    <w:rsid w:val="0014141E"/>
    <w:rsid w:val="001422FE"/>
    <w:rsid w:val="00142A17"/>
    <w:rsid w:val="00143CC3"/>
    <w:rsid w:val="00143E79"/>
    <w:rsid w:val="00144BF6"/>
    <w:rsid w:val="00145BFF"/>
    <w:rsid w:val="00147A86"/>
    <w:rsid w:val="0015026E"/>
    <w:rsid w:val="00151E66"/>
    <w:rsid w:val="00152718"/>
    <w:rsid w:val="001529AF"/>
    <w:rsid w:val="00152A18"/>
    <w:rsid w:val="0015389B"/>
    <w:rsid w:val="00153C1F"/>
    <w:rsid w:val="00154EC0"/>
    <w:rsid w:val="00155212"/>
    <w:rsid w:val="00157B63"/>
    <w:rsid w:val="00160163"/>
    <w:rsid w:val="0016028D"/>
    <w:rsid w:val="001610F5"/>
    <w:rsid w:val="00161B6D"/>
    <w:rsid w:val="00161F7A"/>
    <w:rsid w:val="00162054"/>
    <w:rsid w:val="001620F8"/>
    <w:rsid w:val="00162FB4"/>
    <w:rsid w:val="001641F5"/>
    <w:rsid w:val="001642EF"/>
    <w:rsid w:val="0016495B"/>
    <w:rsid w:val="00165498"/>
    <w:rsid w:val="00165BD0"/>
    <w:rsid w:val="00165E05"/>
    <w:rsid w:val="0016609D"/>
    <w:rsid w:val="001662D4"/>
    <w:rsid w:val="00167879"/>
    <w:rsid w:val="00170C39"/>
    <w:rsid w:val="00170F77"/>
    <w:rsid w:val="00171435"/>
    <w:rsid w:val="00173FD4"/>
    <w:rsid w:val="00175487"/>
    <w:rsid w:val="001766BF"/>
    <w:rsid w:val="00177041"/>
    <w:rsid w:val="001771ED"/>
    <w:rsid w:val="00177566"/>
    <w:rsid w:val="00177AA7"/>
    <w:rsid w:val="00180A5D"/>
    <w:rsid w:val="00181ADD"/>
    <w:rsid w:val="00181BB7"/>
    <w:rsid w:val="0018200A"/>
    <w:rsid w:val="00182FE3"/>
    <w:rsid w:val="00183475"/>
    <w:rsid w:val="00186187"/>
    <w:rsid w:val="00186D36"/>
    <w:rsid w:val="001906A4"/>
    <w:rsid w:val="0019265C"/>
    <w:rsid w:val="0019269B"/>
    <w:rsid w:val="00192841"/>
    <w:rsid w:val="0019349C"/>
    <w:rsid w:val="0019372C"/>
    <w:rsid w:val="00194181"/>
    <w:rsid w:val="001942C4"/>
    <w:rsid w:val="00194359"/>
    <w:rsid w:val="00195048"/>
    <w:rsid w:val="00195C75"/>
    <w:rsid w:val="0019736F"/>
    <w:rsid w:val="001A0BEB"/>
    <w:rsid w:val="001A176D"/>
    <w:rsid w:val="001A2F50"/>
    <w:rsid w:val="001A3846"/>
    <w:rsid w:val="001A43E5"/>
    <w:rsid w:val="001A4866"/>
    <w:rsid w:val="001A4DBF"/>
    <w:rsid w:val="001A540F"/>
    <w:rsid w:val="001A5760"/>
    <w:rsid w:val="001A5FE4"/>
    <w:rsid w:val="001A6564"/>
    <w:rsid w:val="001A659D"/>
    <w:rsid w:val="001A7BA9"/>
    <w:rsid w:val="001B02C0"/>
    <w:rsid w:val="001B161E"/>
    <w:rsid w:val="001B23B5"/>
    <w:rsid w:val="001B2A14"/>
    <w:rsid w:val="001B2B25"/>
    <w:rsid w:val="001B3779"/>
    <w:rsid w:val="001B6183"/>
    <w:rsid w:val="001B67B2"/>
    <w:rsid w:val="001B69FB"/>
    <w:rsid w:val="001B6AA2"/>
    <w:rsid w:val="001C092C"/>
    <w:rsid w:val="001C2924"/>
    <w:rsid w:val="001C292B"/>
    <w:rsid w:val="001C4533"/>
    <w:rsid w:val="001C45BE"/>
    <w:rsid w:val="001C4DC1"/>
    <w:rsid w:val="001C5B8C"/>
    <w:rsid w:val="001C6503"/>
    <w:rsid w:val="001C68D0"/>
    <w:rsid w:val="001C6DDB"/>
    <w:rsid w:val="001C7209"/>
    <w:rsid w:val="001D0163"/>
    <w:rsid w:val="001D0660"/>
    <w:rsid w:val="001D0D29"/>
    <w:rsid w:val="001D1B39"/>
    <w:rsid w:val="001D28AA"/>
    <w:rsid w:val="001D2926"/>
    <w:rsid w:val="001D3523"/>
    <w:rsid w:val="001D3895"/>
    <w:rsid w:val="001D3F77"/>
    <w:rsid w:val="001D47F9"/>
    <w:rsid w:val="001D4E3B"/>
    <w:rsid w:val="001D4FD2"/>
    <w:rsid w:val="001D574B"/>
    <w:rsid w:val="001D6CD3"/>
    <w:rsid w:val="001D7D74"/>
    <w:rsid w:val="001D7E7D"/>
    <w:rsid w:val="001E0479"/>
    <w:rsid w:val="001E0EC5"/>
    <w:rsid w:val="001E150C"/>
    <w:rsid w:val="001E1AA9"/>
    <w:rsid w:val="001E4B14"/>
    <w:rsid w:val="001E4F4D"/>
    <w:rsid w:val="001F14FD"/>
    <w:rsid w:val="001F2CE1"/>
    <w:rsid w:val="001F4CF9"/>
    <w:rsid w:val="001F7140"/>
    <w:rsid w:val="001F73B8"/>
    <w:rsid w:val="001F761D"/>
    <w:rsid w:val="00201B05"/>
    <w:rsid w:val="00201DC5"/>
    <w:rsid w:val="0020229F"/>
    <w:rsid w:val="002023A7"/>
    <w:rsid w:val="002023CB"/>
    <w:rsid w:val="002024C9"/>
    <w:rsid w:val="0020292F"/>
    <w:rsid w:val="002036EC"/>
    <w:rsid w:val="0020380C"/>
    <w:rsid w:val="00204D8E"/>
    <w:rsid w:val="00205399"/>
    <w:rsid w:val="002060C0"/>
    <w:rsid w:val="00206196"/>
    <w:rsid w:val="00206933"/>
    <w:rsid w:val="002069E3"/>
    <w:rsid w:val="00206A94"/>
    <w:rsid w:val="00206F68"/>
    <w:rsid w:val="00207602"/>
    <w:rsid w:val="002078AD"/>
    <w:rsid w:val="00207942"/>
    <w:rsid w:val="00207F8D"/>
    <w:rsid w:val="002118E7"/>
    <w:rsid w:val="0021404A"/>
    <w:rsid w:val="00214E51"/>
    <w:rsid w:val="00215399"/>
    <w:rsid w:val="00215685"/>
    <w:rsid w:val="002165AF"/>
    <w:rsid w:val="002171FE"/>
    <w:rsid w:val="002178FE"/>
    <w:rsid w:val="00217C7F"/>
    <w:rsid w:val="0022029E"/>
    <w:rsid w:val="0022090E"/>
    <w:rsid w:val="0022441F"/>
    <w:rsid w:val="002249EB"/>
    <w:rsid w:val="00224DA3"/>
    <w:rsid w:val="0022550D"/>
    <w:rsid w:val="002261DA"/>
    <w:rsid w:val="00230C1D"/>
    <w:rsid w:val="00230E49"/>
    <w:rsid w:val="002315D0"/>
    <w:rsid w:val="00231D25"/>
    <w:rsid w:val="002334AF"/>
    <w:rsid w:val="002337A4"/>
    <w:rsid w:val="00233B13"/>
    <w:rsid w:val="0023417C"/>
    <w:rsid w:val="002354C2"/>
    <w:rsid w:val="00236317"/>
    <w:rsid w:val="00236805"/>
    <w:rsid w:val="0023733E"/>
    <w:rsid w:val="00237598"/>
    <w:rsid w:val="002404E3"/>
    <w:rsid w:val="002410DC"/>
    <w:rsid w:val="00241E07"/>
    <w:rsid w:val="0024299D"/>
    <w:rsid w:val="00243772"/>
    <w:rsid w:val="002437FE"/>
    <w:rsid w:val="0024405E"/>
    <w:rsid w:val="002440DD"/>
    <w:rsid w:val="002446C1"/>
    <w:rsid w:val="0024482B"/>
    <w:rsid w:val="0024495D"/>
    <w:rsid w:val="00244B4E"/>
    <w:rsid w:val="00244FC7"/>
    <w:rsid w:val="002457A7"/>
    <w:rsid w:val="0024637B"/>
    <w:rsid w:val="00247EAF"/>
    <w:rsid w:val="0025058C"/>
    <w:rsid w:val="00251FCD"/>
    <w:rsid w:val="002526A7"/>
    <w:rsid w:val="00253752"/>
    <w:rsid w:val="00253FE8"/>
    <w:rsid w:val="0025458D"/>
    <w:rsid w:val="00260126"/>
    <w:rsid w:val="0026173E"/>
    <w:rsid w:val="00262BB1"/>
    <w:rsid w:val="00262BBF"/>
    <w:rsid w:val="002637BE"/>
    <w:rsid w:val="002637CB"/>
    <w:rsid w:val="00267009"/>
    <w:rsid w:val="00270C12"/>
    <w:rsid w:val="002713E2"/>
    <w:rsid w:val="00271646"/>
    <w:rsid w:val="002724C3"/>
    <w:rsid w:val="00274232"/>
    <w:rsid w:val="00274FFD"/>
    <w:rsid w:val="00276048"/>
    <w:rsid w:val="002762A4"/>
    <w:rsid w:val="00276435"/>
    <w:rsid w:val="002765D5"/>
    <w:rsid w:val="0027675D"/>
    <w:rsid w:val="002767E3"/>
    <w:rsid w:val="0027732B"/>
    <w:rsid w:val="00280327"/>
    <w:rsid w:val="00280553"/>
    <w:rsid w:val="002805C2"/>
    <w:rsid w:val="0028062C"/>
    <w:rsid w:val="002810F4"/>
    <w:rsid w:val="0028137C"/>
    <w:rsid w:val="002824FE"/>
    <w:rsid w:val="00282730"/>
    <w:rsid w:val="00283A63"/>
    <w:rsid w:val="00284B0D"/>
    <w:rsid w:val="00284E9F"/>
    <w:rsid w:val="00284FB6"/>
    <w:rsid w:val="0028618D"/>
    <w:rsid w:val="00286636"/>
    <w:rsid w:val="00287E74"/>
    <w:rsid w:val="00287ECC"/>
    <w:rsid w:val="00290007"/>
    <w:rsid w:val="00291CE0"/>
    <w:rsid w:val="00291FF6"/>
    <w:rsid w:val="0029229A"/>
    <w:rsid w:val="0029270D"/>
    <w:rsid w:val="0029305F"/>
    <w:rsid w:val="00293B84"/>
    <w:rsid w:val="00294236"/>
    <w:rsid w:val="00294EA5"/>
    <w:rsid w:val="0029594E"/>
    <w:rsid w:val="00295E6E"/>
    <w:rsid w:val="00296276"/>
    <w:rsid w:val="0029642A"/>
    <w:rsid w:val="002971BD"/>
    <w:rsid w:val="00297553"/>
    <w:rsid w:val="002975AE"/>
    <w:rsid w:val="00297B44"/>
    <w:rsid w:val="002A063A"/>
    <w:rsid w:val="002A0723"/>
    <w:rsid w:val="002A0F31"/>
    <w:rsid w:val="002A138B"/>
    <w:rsid w:val="002A1EB8"/>
    <w:rsid w:val="002A23BD"/>
    <w:rsid w:val="002A2D59"/>
    <w:rsid w:val="002A4326"/>
    <w:rsid w:val="002A57C5"/>
    <w:rsid w:val="002A638B"/>
    <w:rsid w:val="002A6392"/>
    <w:rsid w:val="002A7530"/>
    <w:rsid w:val="002A7D24"/>
    <w:rsid w:val="002B0460"/>
    <w:rsid w:val="002B3A26"/>
    <w:rsid w:val="002B42AD"/>
    <w:rsid w:val="002B470E"/>
    <w:rsid w:val="002B4748"/>
    <w:rsid w:val="002B4C21"/>
    <w:rsid w:val="002B51CA"/>
    <w:rsid w:val="002B552D"/>
    <w:rsid w:val="002B5979"/>
    <w:rsid w:val="002B6AD1"/>
    <w:rsid w:val="002B7DE0"/>
    <w:rsid w:val="002C1498"/>
    <w:rsid w:val="002C17A7"/>
    <w:rsid w:val="002C24F4"/>
    <w:rsid w:val="002C29C3"/>
    <w:rsid w:val="002C5AC7"/>
    <w:rsid w:val="002C6F8E"/>
    <w:rsid w:val="002C72F1"/>
    <w:rsid w:val="002C7F87"/>
    <w:rsid w:val="002D07B1"/>
    <w:rsid w:val="002D0ED9"/>
    <w:rsid w:val="002D1A4A"/>
    <w:rsid w:val="002D1D63"/>
    <w:rsid w:val="002D28E8"/>
    <w:rsid w:val="002D2C40"/>
    <w:rsid w:val="002D2E87"/>
    <w:rsid w:val="002D3049"/>
    <w:rsid w:val="002D37F6"/>
    <w:rsid w:val="002D384F"/>
    <w:rsid w:val="002D4516"/>
    <w:rsid w:val="002D48FD"/>
    <w:rsid w:val="002D4E24"/>
    <w:rsid w:val="002D5AED"/>
    <w:rsid w:val="002D5CF9"/>
    <w:rsid w:val="002D620D"/>
    <w:rsid w:val="002D66BB"/>
    <w:rsid w:val="002D6791"/>
    <w:rsid w:val="002E09B3"/>
    <w:rsid w:val="002E33D9"/>
    <w:rsid w:val="002E55E4"/>
    <w:rsid w:val="002E5A5E"/>
    <w:rsid w:val="002E7ADA"/>
    <w:rsid w:val="002E7E83"/>
    <w:rsid w:val="002F1FA1"/>
    <w:rsid w:val="002F295A"/>
    <w:rsid w:val="002F2D6C"/>
    <w:rsid w:val="002F2F3B"/>
    <w:rsid w:val="002F36B8"/>
    <w:rsid w:val="002F3F2D"/>
    <w:rsid w:val="002F51F3"/>
    <w:rsid w:val="002F7963"/>
    <w:rsid w:val="002F7E8E"/>
    <w:rsid w:val="00300182"/>
    <w:rsid w:val="00300FBD"/>
    <w:rsid w:val="00302575"/>
    <w:rsid w:val="00302990"/>
    <w:rsid w:val="00302B2E"/>
    <w:rsid w:val="00303BE7"/>
    <w:rsid w:val="003044D1"/>
    <w:rsid w:val="00306846"/>
    <w:rsid w:val="00306AF3"/>
    <w:rsid w:val="0030772C"/>
    <w:rsid w:val="00307AA0"/>
    <w:rsid w:val="003103BB"/>
    <w:rsid w:val="00310B03"/>
    <w:rsid w:val="00310D73"/>
    <w:rsid w:val="003117AE"/>
    <w:rsid w:val="00311869"/>
    <w:rsid w:val="003118B3"/>
    <w:rsid w:val="00311B22"/>
    <w:rsid w:val="003127D3"/>
    <w:rsid w:val="00313B0D"/>
    <w:rsid w:val="00314013"/>
    <w:rsid w:val="00314E6D"/>
    <w:rsid w:val="00315167"/>
    <w:rsid w:val="003153EE"/>
    <w:rsid w:val="00316909"/>
    <w:rsid w:val="00317426"/>
    <w:rsid w:val="0031755C"/>
    <w:rsid w:val="003204AA"/>
    <w:rsid w:val="00320AF2"/>
    <w:rsid w:val="00320C4F"/>
    <w:rsid w:val="003219EB"/>
    <w:rsid w:val="0032207D"/>
    <w:rsid w:val="0032291A"/>
    <w:rsid w:val="00323066"/>
    <w:rsid w:val="00323133"/>
    <w:rsid w:val="00323969"/>
    <w:rsid w:val="00324000"/>
    <w:rsid w:val="003242A6"/>
    <w:rsid w:val="003248E9"/>
    <w:rsid w:val="0032573F"/>
    <w:rsid w:val="0032625B"/>
    <w:rsid w:val="003266A6"/>
    <w:rsid w:val="003272B9"/>
    <w:rsid w:val="003278E4"/>
    <w:rsid w:val="00327922"/>
    <w:rsid w:val="0033031C"/>
    <w:rsid w:val="00330D0A"/>
    <w:rsid w:val="0033193C"/>
    <w:rsid w:val="003352F0"/>
    <w:rsid w:val="003354D3"/>
    <w:rsid w:val="00336037"/>
    <w:rsid w:val="00337173"/>
    <w:rsid w:val="003371E5"/>
    <w:rsid w:val="00337242"/>
    <w:rsid w:val="00337551"/>
    <w:rsid w:val="00337BBA"/>
    <w:rsid w:val="003403DF"/>
    <w:rsid w:val="003404C0"/>
    <w:rsid w:val="00340FFD"/>
    <w:rsid w:val="0034175A"/>
    <w:rsid w:val="00341881"/>
    <w:rsid w:val="00341D1C"/>
    <w:rsid w:val="00342031"/>
    <w:rsid w:val="00342E3A"/>
    <w:rsid w:val="00344FDA"/>
    <w:rsid w:val="00345246"/>
    <w:rsid w:val="0034524B"/>
    <w:rsid w:val="00345FBC"/>
    <w:rsid w:val="003473C6"/>
    <w:rsid w:val="003500A6"/>
    <w:rsid w:val="0035291A"/>
    <w:rsid w:val="003529EC"/>
    <w:rsid w:val="003530C3"/>
    <w:rsid w:val="00355C07"/>
    <w:rsid w:val="0035616A"/>
    <w:rsid w:val="00357000"/>
    <w:rsid w:val="0035722B"/>
    <w:rsid w:val="0035734A"/>
    <w:rsid w:val="00357498"/>
    <w:rsid w:val="0036016A"/>
    <w:rsid w:val="00360E7D"/>
    <w:rsid w:val="00361518"/>
    <w:rsid w:val="00361C29"/>
    <w:rsid w:val="00362931"/>
    <w:rsid w:val="00363742"/>
    <w:rsid w:val="0036396F"/>
    <w:rsid w:val="00363E0C"/>
    <w:rsid w:val="0036433C"/>
    <w:rsid w:val="00364B7E"/>
    <w:rsid w:val="0036551A"/>
    <w:rsid w:val="00365E48"/>
    <w:rsid w:val="003662F1"/>
    <w:rsid w:val="003665FC"/>
    <w:rsid w:val="00366A09"/>
    <w:rsid w:val="00367325"/>
    <w:rsid w:val="003674E3"/>
    <w:rsid w:val="00367B78"/>
    <w:rsid w:val="00370352"/>
    <w:rsid w:val="0037093F"/>
    <w:rsid w:val="0037195A"/>
    <w:rsid w:val="00372D2D"/>
    <w:rsid w:val="00372D5A"/>
    <w:rsid w:val="003731DB"/>
    <w:rsid w:val="003736A3"/>
    <w:rsid w:val="003750D7"/>
    <w:rsid w:val="0037586B"/>
    <w:rsid w:val="00375E51"/>
    <w:rsid w:val="00376E4C"/>
    <w:rsid w:val="00377819"/>
    <w:rsid w:val="00380669"/>
    <w:rsid w:val="00380F37"/>
    <w:rsid w:val="003812CB"/>
    <w:rsid w:val="00381470"/>
    <w:rsid w:val="00381A9C"/>
    <w:rsid w:val="003821D5"/>
    <w:rsid w:val="0038240D"/>
    <w:rsid w:val="00382BC6"/>
    <w:rsid w:val="00382E74"/>
    <w:rsid w:val="00383D42"/>
    <w:rsid w:val="003847D8"/>
    <w:rsid w:val="00384BF9"/>
    <w:rsid w:val="00385371"/>
    <w:rsid w:val="00385590"/>
    <w:rsid w:val="00385E2A"/>
    <w:rsid w:val="00385F11"/>
    <w:rsid w:val="00385FA7"/>
    <w:rsid w:val="0038725A"/>
    <w:rsid w:val="00387F2B"/>
    <w:rsid w:val="00390930"/>
    <w:rsid w:val="00390E52"/>
    <w:rsid w:val="00391E74"/>
    <w:rsid w:val="00392A17"/>
    <w:rsid w:val="0039322B"/>
    <w:rsid w:val="00394555"/>
    <w:rsid w:val="003948FC"/>
    <w:rsid w:val="00395784"/>
    <w:rsid w:val="00396DC7"/>
    <w:rsid w:val="0039776C"/>
    <w:rsid w:val="003A27F1"/>
    <w:rsid w:val="003A2BE7"/>
    <w:rsid w:val="003A39D8"/>
    <w:rsid w:val="003A418E"/>
    <w:rsid w:val="003A41E8"/>
    <w:rsid w:val="003A43E4"/>
    <w:rsid w:val="003A4BB1"/>
    <w:rsid w:val="003A5658"/>
    <w:rsid w:val="003A7D8C"/>
    <w:rsid w:val="003A7E48"/>
    <w:rsid w:val="003B00B3"/>
    <w:rsid w:val="003B0203"/>
    <w:rsid w:val="003B030D"/>
    <w:rsid w:val="003B0407"/>
    <w:rsid w:val="003B05E0"/>
    <w:rsid w:val="003B1E2D"/>
    <w:rsid w:val="003B2C7C"/>
    <w:rsid w:val="003B3EBE"/>
    <w:rsid w:val="003B4FB0"/>
    <w:rsid w:val="003B53C1"/>
    <w:rsid w:val="003B6304"/>
    <w:rsid w:val="003B6647"/>
    <w:rsid w:val="003B73BD"/>
    <w:rsid w:val="003C04D7"/>
    <w:rsid w:val="003C1646"/>
    <w:rsid w:val="003C4201"/>
    <w:rsid w:val="003C4A90"/>
    <w:rsid w:val="003C4F9A"/>
    <w:rsid w:val="003C5CB1"/>
    <w:rsid w:val="003D012A"/>
    <w:rsid w:val="003D0394"/>
    <w:rsid w:val="003D2242"/>
    <w:rsid w:val="003D2C95"/>
    <w:rsid w:val="003D2D62"/>
    <w:rsid w:val="003D2E57"/>
    <w:rsid w:val="003D2E86"/>
    <w:rsid w:val="003D333D"/>
    <w:rsid w:val="003D39B7"/>
    <w:rsid w:val="003D4336"/>
    <w:rsid w:val="003D45B9"/>
    <w:rsid w:val="003D4E79"/>
    <w:rsid w:val="003D609C"/>
    <w:rsid w:val="003D6F80"/>
    <w:rsid w:val="003D70D8"/>
    <w:rsid w:val="003D7A2D"/>
    <w:rsid w:val="003E0465"/>
    <w:rsid w:val="003E128C"/>
    <w:rsid w:val="003E1E84"/>
    <w:rsid w:val="003E480C"/>
    <w:rsid w:val="003E56BC"/>
    <w:rsid w:val="003E5F20"/>
    <w:rsid w:val="003E6532"/>
    <w:rsid w:val="003E6D28"/>
    <w:rsid w:val="003E70CD"/>
    <w:rsid w:val="003E744B"/>
    <w:rsid w:val="003E78EF"/>
    <w:rsid w:val="003E7B41"/>
    <w:rsid w:val="003F03E9"/>
    <w:rsid w:val="003F0D99"/>
    <w:rsid w:val="003F2B42"/>
    <w:rsid w:val="003F5467"/>
    <w:rsid w:val="003F64F8"/>
    <w:rsid w:val="003F6C26"/>
    <w:rsid w:val="004000B7"/>
    <w:rsid w:val="00400631"/>
    <w:rsid w:val="0040262E"/>
    <w:rsid w:val="004026C7"/>
    <w:rsid w:val="00402DDB"/>
    <w:rsid w:val="00402EE9"/>
    <w:rsid w:val="00404A03"/>
    <w:rsid w:val="00404AA6"/>
    <w:rsid w:val="00405B26"/>
    <w:rsid w:val="00406327"/>
    <w:rsid w:val="00407026"/>
    <w:rsid w:val="00411117"/>
    <w:rsid w:val="00411472"/>
    <w:rsid w:val="0041238E"/>
    <w:rsid w:val="004127FC"/>
    <w:rsid w:val="004138CB"/>
    <w:rsid w:val="00413FA3"/>
    <w:rsid w:val="00414019"/>
    <w:rsid w:val="00414143"/>
    <w:rsid w:val="00414802"/>
    <w:rsid w:val="004149DE"/>
    <w:rsid w:val="00414B4A"/>
    <w:rsid w:val="004151DF"/>
    <w:rsid w:val="00415435"/>
    <w:rsid w:val="00415D71"/>
    <w:rsid w:val="00417196"/>
    <w:rsid w:val="0041761C"/>
    <w:rsid w:val="00417974"/>
    <w:rsid w:val="004211B4"/>
    <w:rsid w:val="0042161D"/>
    <w:rsid w:val="00422108"/>
    <w:rsid w:val="0042244E"/>
    <w:rsid w:val="004225B0"/>
    <w:rsid w:val="004229BF"/>
    <w:rsid w:val="0042427B"/>
    <w:rsid w:val="004245EA"/>
    <w:rsid w:val="00424D96"/>
    <w:rsid w:val="004256FE"/>
    <w:rsid w:val="00425A9E"/>
    <w:rsid w:val="00425CE7"/>
    <w:rsid w:val="00426472"/>
    <w:rsid w:val="00427640"/>
    <w:rsid w:val="00430082"/>
    <w:rsid w:val="0043028A"/>
    <w:rsid w:val="00432FB2"/>
    <w:rsid w:val="00433934"/>
    <w:rsid w:val="0043485A"/>
    <w:rsid w:val="004355B4"/>
    <w:rsid w:val="00435F5D"/>
    <w:rsid w:val="00437153"/>
    <w:rsid w:val="004375D8"/>
    <w:rsid w:val="00437759"/>
    <w:rsid w:val="004411F7"/>
    <w:rsid w:val="00441A9A"/>
    <w:rsid w:val="00441BF5"/>
    <w:rsid w:val="00442005"/>
    <w:rsid w:val="00442062"/>
    <w:rsid w:val="00442781"/>
    <w:rsid w:val="0044297D"/>
    <w:rsid w:val="00442AC7"/>
    <w:rsid w:val="00443C60"/>
    <w:rsid w:val="004455EB"/>
    <w:rsid w:val="004457B6"/>
    <w:rsid w:val="00446AC5"/>
    <w:rsid w:val="00446C59"/>
    <w:rsid w:val="00447073"/>
    <w:rsid w:val="004471A0"/>
    <w:rsid w:val="00447F64"/>
    <w:rsid w:val="00450371"/>
    <w:rsid w:val="004530BA"/>
    <w:rsid w:val="00453506"/>
    <w:rsid w:val="00454B6E"/>
    <w:rsid w:val="004553CC"/>
    <w:rsid w:val="00455CE9"/>
    <w:rsid w:val="00455D2F"/>
    <w:rsid w:val="00456496"/>
    <w:rsid w:val="00457560"/>
    <w:rsid w:val="004576E4"/>
    <w:rsid w:val="00460482"/>
    <w:rsid w:val="00460D11"/>
    <w:rsid w:val="00461141"/>
    <w:rsid w:val="00461258"/>
    <w:rsid w:val="004629F4"/>
    <w:rsid w:val="0046361E"/>
    <w:rsid w:val="00463BB7"/>
    <w:rsid w:val="00464028"/>
    <w:rsid w:val="00464DE7"/>
    <w:rsid w:val="004656AC"/>
    <w:rsid w:val="00465AB1"/>
    <w:rsid w:val="00465C37"/>
    <w:rsid w:val="00465F77"/>
    <w:rsid w:val="00467C0B"/>
    <w:rsid w:val="00470145"/>
    <w:rsid w:val="0047104E"/>
    <w:rsid w:val="0047350D"/>
    <w:rsid w:val="00473592"/>
    <w:rsid w:val="00473AC1"/>
    <w:rsid w:val="0047464F"/>
    <w:rsid w:val="00474A9E"/>
    <w:rsid w:val="00474BD4"/>
    <w:rsid w:val="0047530E"/>
    <w:rsid w:val="00476358"/>
    <w:rsid w:val="00477B32"/>
    <w:rsid w:val="00477E27"/>
    <w:rsid w:val="00480443"/>
    <w:rsid w:val="00480D77"/>
    <w:rsid w:val="0048112D"/>
    <w:rsid w:val="004812BF"/>
    <w:rsid w:val="0048171B"/>
    <w:rsid w:val="00482C0C"/>
    <w:rsid w:val="00483617"/>
    <w:rsid w:val="00483E76"/>
    <w:rsid w:val="0048413A"/>
    <w:rsid w:val="00484752"/>
    <w:rsid w:val="0048565C"/>
    <w:rsid w:val="00486340"/>
    <w:rsid w:val="00486F56"/>
    <w:rsid w:val="004871EF"/>
    <w:rsid w:val="0049034C"/>
    <w:rsid w:val="00490E34"/>
    <w:rsid w:val="00491195"/>
    <w:rsid w:val="00491AF9"/>
    <w:rsid w:val="00492282"/>
    <w:rsid w:val="0049273F"/>
    <w:rsid w:val="00492C7D"/>
    <w:rsid w:val="00492DB8"/>
    <w:rsid w:val="00493322"/>
    <w:rsid w:val="00493642"/>
    <w:rsid w:val="00493817"/>
    <w:rsid w:val="004948CC"/>
    <w:rsid w:val="00494E4C"/>
    <w:rsid w:val="004953E7"/>
    <w:rsid w:val="00495524"/>
    <w:rsid w:val="00495883"/>
    <w:rsid w:val="00496298"/>
    <w:rsid w:val="00496E8A"/>
    <w:rsid w:val="00497772"/>
    <w:rsid w:val="004A015C"/>
    <w:rsid w:val="004A0880"/>
    <w:rsid w:val="004A0AB6"/>
    <w:rsid w:val="004A22B4"/>
    <w:rsid w:val="004A2A62"/>
    <w:rsid w:val="004A3606"/>
    <w:rsid w:val="004A3E24"/>
    <w:rsid w:val="004A585E"/>
    <w:rsid w:val="004A589E"/>
    <w:rsid w:val="004A5A65"/>
    <w:rsid w:val="004A5E80"/>
    <w:rsid w:val="004A654D"/>
    <w:rsid w:val="004A6A41"/>
    <w:rsid w:val="004A768B"/>
    <w:rsid w:val="004B3F56"/>
    <w:rsid w:val="004B41F0"/>
    <w:rsid w:val="004B477D"/>
    <w:rsid w:val="004B4D4A"/>
    <w:rsid w:val="004B54C7"/>
    <w:rsid w:val="004B593F"/>
    <w:rsid w:val="004B5B5F"/>
    <w:rsid w:val="004B75FF"/>
    <w:rsid w:val="004B7A7D"/>
    <w:rsid w:val="004C2A46"/>
    <w:rsid w:val="004C3030"/>
    <w:rsid w:val="004C32CE"/>
    <w:rsid w:val="004C33EB"/>
    <w:rsid w:val="004C3738"/>
    <w:rsid w:val="004C3C02"/>
    <w:rsid w:val="004C4540"/>
    <w:rsid w:val="004C4B97"/>
    <w:rsid w:val="004C5E65"/>
    <w:rsid w:val="004C6216"/>
    <w:rsid w:val="004C63A4"/>
    <w:rsid w:val="004C66A0"/>
    <w:rsid w:val="004D04F1"/>
    <w:rsid w:val="004D24BB"/>
    <w:rsid w:val="004D298C"/>
    <w:rsid w:val="004D3794"/>
    <w:rsid w:val="004D3A41"/>
    <w:rsid w:val="004D4E91"/>
    <w:rsid w:val="004D5F2A"/>
    <w:rsid w:val="004D6BB9"/>
    <w:rsid w:val="004D75ED"/>
    <w:rsid w:val="004D77A0"/>
    <w:rsid w:val="004D79B9"/>
    <w:rsid w:val="004D7F80"/>
    <w:rsid w:val="004E17C7"/>
    <w:rsid w:val="004E1882"/>
    <w:rsid w:val="004E20ED"/>
    <w:rsid w:val="004E33ED"/>
    <w:rsid w:val="004E555C"/>
    <w:rsid w:val="004E5DA1"/>
    <w:rsid w:val="004E6B0E"/>
    <w:rsid w:val="004E718C"/>
    <w:rsid w:val="004E772C"/>
    <w:rsid w:val="004E7DCF"/>
    <w:rsid w:val="004E7F50"/>
    <w:rsid w:val="004F1258"/>
    <w:rsid w:val="004F1E51"/>
    <w:rsid w:val="004F2355"/>
    <w:rsid w:val="004F2565"/>
    <w:rsid w:val="004F40F6"/>
    <w:rsid w:val="004F4340"/>
    <w:rsid w:val="004F45AA"/>
    <w:rsid w:val="004F4FD5"/>
    <w:rsid w:val="004F6151"/>
    <w:rsid w:val="004F655F"/>
    <w:rsid w:val="004F6A6B"/>
    <w:rsid w:val="004F77F9"/>
    <w:rsid w:val="00500C46"/>
    <w:rsid w:val="00500F48"/>
    <w:rsid w:val="00501383"/>
    <w:rsid w:val="00501779"/>
    <w:rsid w:val="00502208"/>
    <w:rsid w:val="00502515"/>
    <w:rsid w:val="00502A4F"/>
    <w:rsid w:val="00503D1B"/>
    <w:rsid w:val="00504886"/>
    <w:rsid w:val="005055B3"/>
    <w:rsid w:val="00506764"/>
    <w:rsid w:val="0050799D"/>
    <w:rsid w:val="00507EBA"/>
    <w:rsid w:val="00510426"/>
    <w:rsid w:val="00511486"/>
    <w:rsid w:val="00511606"/>
    <w:rsid w:val="00512311"/>
    <w:rsid w:val="00512679"/>
    <w:rsid w:val="00513CC0"/>
    <w:rsid w:val="00513FD3"/>
    <w:rsid w:val="005156A0"/>
    <w:rsid w:val="005159D4"/>
    <w:rsid w:val="00515DDC"/>
    <w:rsid w:val="00517EF5"/>
    <w:rsid w:val="005205EC"/>
    <w:rsid w:val="0052105B"/>
    <w:rsid w:val="00522166"/>
    <w:rsid w:val="0052310E"/>
    <w:rsid w:val="00526047"/>
    <w:rsid w:val="005273E2"/>
    <w:rsid w:val="0052769C"/>
    <w:rsid w:val="005278F9"/>
    <w:rsid w:val="00527E30"/>
    <w:rsid w:val="005302A2"/>
    <w:rsid w:val="00531783"/>
    <w:rsid w:val="005319E4"/>
    <w:rsid w:val="00531C71"/>
    <w:rsid w:val="00532DFC"/>
    <w:rsid w:val="00532EEF"/>
    <w:rsid w:val="00533740"/>
    <w:rsid w:val="00533A7E"/>
    <w:rsid w:val="005343D3"/>
    <w:rsid w:val="00535E77"/>
    <w:rsid w:val="00536E67"/>
    <w:rsid w:val="005407F3"/>
    <w:rsid w:val="00540BC2"/>
    <w:rsid w:val="00541B70"/>
    <w:rsid w:val="005421E7"/>
    <w:rsid w:val="005450B1"/>
    <w:rsid w:val="00546CD7"/>
    <w:rsid w:val="0054787C"/>
    <w:rsid w:val="005515E3"/>
    <w:rsid w:val="00552B70"/>
    <w:rsid w:val="00553C6B"/>
    <w:rsid w:val="00553F05"/>
    <w:rsid w:val="00554969"/>
    <w:rsid w:val="00554D53"/>
    <w:rsid w:val="00554EEF"/>
    <w:rsid w:val="00554F25"/>
    <w:rsid w:val="00554F89"/>
    <w:rsid w:val="00556539"/>
    <w:rsid w:val="00556A07"/>
    <w:rsid w:val="00557160"/>
    <w:rsid w:val="005621A8"/>
    <w:rsid w:val="00562269"/>
    <w:rsid w:val="005657DD"/>
    <w:rsid w:val="00565C87"/>
    <w:rsid w:val="00565ED0"/>
    <w:rsid w:val="00566C54"/>
    <w:rsid w:val="00566D58"/>
    <w:rsid w:val="00567165"/>
    <w:rsid w:val="0056764B"/>
    <w:rsid w:val="00567674"/>
    <w:rsid w:val="005703D4"/>
    <w:rsid w:val="005704A7"/>
    <w:rsid w:val="0057080B"/>
    <w:rsid w:val="00570C3F"/>
    <w:rsid w:val="00571DEB"/>
    <w:rsid w:val="00571E1F"/>
    <w:rsid w:val="00572085"/>
    <w:rsid w:val="00572868"/>
    <w:rsid w:val="005743F3"/>
    <w:rsid w:val="00574D97"/>
    <w:rsid w:val="0057534D"/>
    <w:rsid w:val="0057590D"/>
    <w:rsid w:val="00576227"/>
    <w:rsid w:val="00577BCC"/>
    <w:rsid w:val="005809DE"/>
    <w:rsid w:val="00580F54"/>
    <w:rsid w:val="00581A74"/>
    <w:rsid w:val="00581AB7"/>
    <w:rsid w:val="005826F5"/>
    <w:rsid w:val="0058410E"/>
    <w:rsid w:val="00584362"/>
    <w:rsid w:val="00585307"/>
    <w:rsid w:val="00585CC1"/>
    <w:rsid w:val="005869A3"/>
    <w:rsid w:val="00590AF6"/>
    <w:rsid w:val="00591DBD"/>
    <w:rsid w:val="0059233B"/>
    <w:rsid w:val="0059401A"/>
    <w:rsid w:val="00594AEB"/>
    <w:rsid w:val="00595980"/>
    <w:rsid w:val="005965A3"/>
    <w:rsid w:val="0059676A"/>
    <w:rsid w:val="005A0DDA"/>
    <w:rsid w:val="005A1E7D"/>
    <w:rsid w:val="005A50E4"/>
    <w:rsid w:val="005A5597"/>
    <w:rsid w:val="005A580E"/>
    <w:rsid w:val="005A7138"/>
    <w:rsid w:val="005A73DF"/>
    <w:rsid w:val="005A75F9"/>
    <w:rsid w:val="005B05E8"/>
    <w:rsid w:val="005B0B2D"/>
    <w:rsid w:val="005B10CC"/>
    <w:rsid w:val="005B11FB"/>
    <w:rsid w:val="005B128C"/>
    <w:rsid w:val="005B1ED2"/>
    <w:rsid w:val="005B1FB9"/>
    <w:rsid w:val="005B2598"/>
    <w:rsid w:val="005B4C19"/>
    <w:rsid w:val="005B6BC8"/>
    <w:rsid w:val="005B7AB4"/>
    <w:rsid w:val="005C1171"/>
    <w:rsid w:val="005C1AB5"/>
    <w:rsid w:val="005C1F2C"/>
    <w:rsid w:val="005C2C1A"/>
    <w:rsid w:val="005C3258"/>
    <w:rsid w:val="005C3503"/>
    <w:rsid w:val="005C42D1"/>
    <w:rsid w:val="005C6B07"/>
    <w:rsid w:val="005D0C55"/>
    <w:rsid w:val="005D1093"/>
    <w:rsid w:val="005D2BC8"/>
    <w:rsid w:val="005D2D37"/>
    <w:rsid w:val="005D323F"/>
    <w:rsid w:val="005D3553"/>
    <w:rsid w:val="005D4AAA"/>
    <w:rsid w:val="005D507E"/>
    <w:rsid w:val="005D5661"/>
    <w:rsid w:val="005D659A"/>
    <w:rsid w:val="005D7C59"/>
    <w:rsid w:val="005D7CE7"/>
    <w:rsid w:val="005E0712"/>
    <w:rsid w:val="005E0BEF"/>
    <w:rsid w:val="005E1212"/>
    <w:rsid w:val="005E2C49"/>
    <w:rsid w:val="005E3405"/>
    <w:rsid w:val="005E4149"/>
    <w:rsid w:val="005E438F"/>
    <w:rsid w:val="005E4658"/>
    <w:rsid w:val="005E4839"/>
    <w:rsid w:val="005E4C66"/>
    <w:rsid w:val="005F00EC"/>
    <w:rsid w:val="005F15DD"/>
    <w:rsid w:val="005F1A62"/>
    <w:rsid w:val="005F463F"/>
    <w:rsid w:val="005F5281"/>
    <w:rsid w:val="005F5EB1"/>
    <w:rsid w:val="005F6173"/>
    <w:rsid w:val="005F677F"/>
    <w:rsid w:val="005F73E1"/>
    <w:rsid w:val="005F7F06"/>
    <w:rsid w:val="006000CE"/>
    <w:rsid w:val="006004BC"/>
    <w:rsid w:val="006005BF"/>
    <w:rsid w:val="00600830"/>
    <w:rsid w:val="00600CD4"/>
    <w:rsid w:val="00600EB9"/>
    <w:rsid w:val="00600EE3"/>
    <w:rsid w:val="00601DF1"/>
    <w:rsid w:val="0060238B"/>
    <w:rsid w:val="006043B0"/>
    <w:rsid w:val="00605317"/>
    <w:rsid w:val="006057A6"/>
    <w:rsid w:val="00605AC1"/>
    <w:rsid w:val="00607D22"/>
    <w:rsid w:val="00607DA1"/>
    <w:rsid w:val="0061126E"/>
    <w:rsid w:val="0061163E"/>
    <w:rsid w:val="0061206B"/>
    <w:rsid w:val="00612D09"/>
    <w:rsid w:val="006146A6"/>
    <w:rsid w:val="006147DE"/>
    <w:rsid w:val="006211A5"/>
    <w:rsid w:val="00621796"/>
    <w:rsid w:val="00621EB4"/>
    <w:rsid w:val="0062265F"/>
    <w:rsid w:val="00623569"/>
    <w:rsid w:val="00625115"/>
    <w:rsid w:val="00626785"/>
    <w:rsid w:val="006267CE"/>
    <w:rsid w:val="00626839"/>
    <w:rsid w:val="006270A2"/>
    <w:rsid w:val="00630489"/>
    <w:rsid w:val="00630A24"/>
    <w:rsid w:val="006310D5"/>
    <w:rsid w:val="00631404"/>
    <w:rsid w:val="006333AE"/>
    <w:rsid w:val="00633502"/>
    <w:rsid w:val="006346C0"/>
    <w:rsid w:val="006357C6"/>
    <w:rsid w:val="00635E8B"/>
    <w:rsid w:val="006366AA"/>
    <w:rsid w:val="006366BB"/>
    <w:rsid w:val="00636A1A"/>
    <w:rsid w:val="0063758B"/>
    <w:rsid w:val="006375C8"/>
    <w:rsid w:val="00637A8F"/>
    <w:rsid w:val="00637C15"/>
    <w:rsid w:val="00637F8E"/>
    <w:rsid w:val="00640244"/>
    <w:rsid w:val="00641DBD"/>
    <w:rsid w:val="006436F2"/>
    <w:rsid w:val="00643F69"/>
    <w:rsid w:val="0064522A"/>
    <w:rsid w:val="00646C5C"/>
    <w:rsid w:val="00650D5D"/>
    <w:rsid w:val="00651486"/>
    <w:rsid w:val="006515D7"/>
    <w:rsid w:val="00651C84"/>
    <w:rsid w:val="00651F5F"/>
    <w:rsid w:val="006527EB"/>
    <w:rsid w:val="006528D3"/>
    <w:rsid w:val="00652FAD"/>
    <w:rsid w:val="00654CD8"/>
    <w:rsid w:val="00654E69"/>
    <w:rsid w:val="00656686"/>
    <w:rsid w:val="00656AB5"/>
    <w:rsid w:val="00656D97"/>
    <w:rsid w:val="00656E1A"/>
    <w:rsid w:val="00656F2E"/>
    <w:rsid w:val="00656F60"/>
    <w:rsid w:val="00657A35"/>
    <w:rsid w:val="006600E8"/>
    <w:rsid w:val="0066145F"/>
    <w:rsid w:val="0066330D"/>
    <w:rsid w:val="00663DA8"/>
    <w:rsid w:val="00664299"/>
    <w:rsid w:val="00664523"/>
    <w:rsid w:val="00665046"/>
    <w:rsid w:val="006652AB"/>
    <w:rsid w:val="00665311"/>
    <w:rsid w:val="006654C0"/>
    <w:rsid w:val="00665533"/>
    <w:rsid w:val="0066561D"/>
    <w:rsid w:val="00667E62"/>
    <w:rsid w:val="00670771"/>
    <w:rsid w:val="0067085B"/>
    <w:rsid w:val="00670C7B"/>
    <w:rsid w:val="0067130E"/>
    <w:rsid w:val="00671823"/>
    <w:rsid w:val="00672861"/>
    <w:rsid w:val="00673725"/>
    <w:rsid w:val="006738A0"/>
    <w:rsid w:val="00673B9D"/>
    <w:rsid w:val="00673FD3"/>
    <w:rsid w:val="00674339"/>
    <w:rsid w:val="00674A25"/>
    <w:rsid w:val="00674EEF"/>
    <w:rsid w:val="0067521A"/>
    <w:rsid w:val="0067579A"/>
    <w:rsid w:val="00675AFF"/>
    <w:rsid w:val="00677051"/>
    <w:rsid w:val="00677FF3"/>
    <w:rsid w:val="00680851"/>
    <w:rsid w:val="00680920"/>
    <w:rsid w:val="00680AA6"/>
    <w:rsid w:val="00682640"/>
    <w:rsid w:val="00682D31"/>
    <w:rsid w:val="00683D88"/>
    <w:rsid w:val="006845F1"/>
    <w:rsid w:val="0068493E"/>
    <w:rsid w:val="006862B9"/>
    <w:rsid w:val="00686C20"/>
    <w:rsid w:val="00686CC5"/>
    <w:rsid w:val="00687487"/>
    <w:rsid w:val="00687823"/>
    <w:rsid w:val="0069027B"/>
    <w:rsid w:val="00691DBE"/>
    <w:rsid w:val="00692207"/>
    <w:rsid w:val="00692543"/>
    <w:rsid w:val="00692BD8"/>
    <w:rsid w:val="00693484"/>
    <w:rsid w:val="00693B0E"/>
    <w:rsid w:val="0069481A"/>
    <w:rsid w:val="0069484C"/>
    <w:rsid w:val="006948B3"/>
    <w:rsid w:val="00694CA5"/>
    <w:rsid w:val="00697430"/>
    <w:rsid w:val="00697B47"/>
    <w:rsid w:val="006A0B35"/>
    <w:rsid w:val="006A2051"/>
    <w:rsid w:val="006A28E8"/>
    <w:rsid w:val="006A2EA5"/>
    <w:rsid w:val="006A2FAC"/>
    <w:rsid w:val="006A3A64"/>
    <w:rsid w:val="006A3A71"/>
    <w:rsid w:val="006A3FA1"/>
    <w:rsid w:val="006A5C62"/>
    <w:rsid w:val="006A652E"/>
    <w:rsid w:val="006A653A"/>
    <w:rsid w:val="006A6606"/>
    <w:rsid w:val="006A68F2"/>
    <w:rsid w:val="006A6B7D"/>
    <w:rsid w:val="006A6C44"/>
    <w:rsid w:val="006A7CD7"/>
    <w:rsid w:val="006B0D81"/>
    <w:rsid w:val="006B3D9E"/>
    <w:rsid w:val="006B3E74"/>
    <w:rsid w:val="006B410E"/>
    <w:rsid w:val="006B477D"/>
    <w:rsid w:val="006B4D83"/>
    <w:rsid w:val="006B564D"/>
    <w:rsid w:val="006B6272"/>
    <w:rsid w:val="006B79DB"/>
    <w:rsid w:val="006C01BE"/>
    <w:rsid w:val="006C17A5"/>
    <w:rsid w:val="006C28D3"/>
    <w:rsid w:val="006C2A9F"/>
    <w:rsid w:val="006C4387"/>
    <w:rsid w:val="006C4789"/>
    <w:rsid w:val="006C4BA9"/>
    <w:rsid w:val="006C55A0"/>
    <w:rsid w:val="006C6722"/>
    <w:rsid w:val="006C6AA5"/>
    <w:rsid w:val="006C77CE"/>
    <w:rsid w:val="006C797C"/>
    <w:rsid w:val="006C7AE0"/>
    <w:rsid w:val="006D0113"/>
    <w:rsid w:val="006D08F2"/>
    <w:rsid w:val="006D0B68"/>
    <w:rsid w:val="006D0E12"/>
    <w:rsid w:val="006D1805"/>
    <w:rsid w:val="006D1D60"/>
    <w:rsid w:val="006D1EBF"/>
    <w:rsid w:val="006D2254"/>
    <w:rsid w:val="006D3135"/>
    <w:rsid w:val="006D3223"/>
    <w:rsid w:val="006D39FB"/>
    <w:rsid w:val="006D3BD5"/>
    <w:rsid w:val="006D41BE"/>
    <w:rsid w:val="006D4328"/>
    <w:rsid w:val="006D55F8"/>
    <w:rsid w:val="006D6544"/>
    <w:rsid w:val="006D663B"/>
    <w:rsid w:val="006D6AE3"/>
    <w:rsid w:val="006D7D03"/>
    <w:rsid w:val="006E04E3"/>
    <w:rsid w:val="006E099C"/>
    <w:rsid w:val="006E0B0B"/>
    <w:rsid w:val="006E1900"/>
    <w:rsid w:val="006E1DDD"/>
    <w:rsid w:val="006E385B"/>
    <w:rsid w:val="006E44F3"/>
    <w:rsid w:val="006E6276"/>
    <w:rsid w:val="006F0202"/>
    <w:rsid w:val="006F0AF8"/>
    <w:rsid w:val="006F1873"/>
    <w:rsid w:val="006F249C"/>
    <w:rsid w:val="006F2BDD"/>
    <w:rsid w:val="006F2F47"/>
    <w:rsid w:val="006F316F"/>
    <w:rsid w:val="006F48E8"/>
    <w:rsid w:val="006F66C4"/>
    <w:rsid w:val="006F7783"/>
    <w:rsid w:val="006F7E83"/>
    <w:rsid w:val="007002BE"/>
    <w:rsid w:val="00700CF5"/>
    <w:rsid w:val="00701770"/>
    <w:rsid w:val="00704578"/>
    <w:rsid w:val="007048DC"/>
    <w:rsid w:val="00704DC6"/>
    <w:rsid w:val="007055F0"/>
    <w:rsid w:val="00705D20"/>
    <w:rsid w:val="00705DB8"/>
    <w:rsid w:val="00705E8A"/>
    <w:rsid w:val="00707089"/>
    <w:rsid w:val="0071052C"/>
    <w:rsid w:val="0071094D"/>
    <w:rsid w:val="00711301"/>
    <w:rsid w:val="00712A4C"/>
    <w:rsid w:val="007133DD"/>
    <w:rsid w:val="00713585"/>
    <w:rsid w:val="007136C6"/>
    <w:rsid w:val="0071409E"/>
    <w:rsid w:val="00714A89"/>
    <w:rsid w:val="00714B0F"/>
    <w:rsid w:val="00715439"/>
    <w:rsid w:val="0071771B"/>
    <w:rsid w:val="00720CF6"/>
    <w:rsid w:val="00721009"/>
    <w:rsid w:val="007216D3"/>
    <w:rsid w:val="00722C3C"/>
    <w:rsid w:val="0072347E"/>
    <w:rsid w:val="00723E82"/>
    <w:rsid w:val="007240B4"/>
    <w:rsid w:val="00724DDE"/>
    <w:rsid w:val="00725124"/>
    <w:rsid w:val="00725CBB"/>
    <w:rsid w:val="0072711F"/>
    <w:rsid w:val="00732893"/>
    <w:rsid w:val="00732B58"/>
    <w:rsid w:val="00732E51"/>
    <w:rsid w:val="00733953"/>
    <w:rsid w:val="00733A4A"/>
    <w:rsid w:val="0073481E"/>
    <w:rsid w:val="0073492B"/>
    <w:rsid w:val="00735528"/>
    <w:rsid w:val="007358E3"/>
    <w:rsid w:val="00735A4B"/>
    <w:rsid w:val="00735EAC"/>
    <w:rsid w:val="0073646D"/>
    <w:rsid w:val="0073725C"/>
    <w:rsid w:val="00740998"/>
    <w:rsid w:val="0074152C"/>
    <w:rsid w:val="00741BCC"/>
    <w:rsid w:val="007432E3"/>
    <w:rsid w:val="007439E8"/>
    <w:rsid w:val="007444B2"/>
    <w:rsid w:val="00744D59"/>
    <w:rsid w:val="007466AA"/>
    <w:rsid w:val="00746821"/>
    <w:rsid w:val="00746F89"/>
    <w:rsid w:val="0074713E"/>
    <w:rsid w:val="007475B7"/>
    <w:rsid w:val="007479F5"/>
    <w:rsid w:val="0075066E"/>
    <w:rsid w:val="00750828"/>
    <w:rsid w:val="00750B3E"/>
    <w:rsid w:val="00750F64"/>
    <w:rsid w:val="0075138E"/>
    <w:rsid w:val="007517B0"/>
    <w:rsid w:val="00751D24"/>
    <w:rsid w:val="007520DB"/>
    <w:rsid w:val="007538A6"/>
    <w:rsid w:val="00754814"/>
    <w:rsid w:val="007549E9"/>
    <w:rsid w:val="0075500F"/>
    <w:rsid w:val="0075550E"/>
    <w:rsid w:val="007576E0"/>
    <w:rsid w:val="007601F3"/>
    <w:rsid w:val="007607DD"/>
    <w:rsid w:val="00762ACB"/>
    <w:rsid w:val="007640F0"/>
    <w:rsid w:val="007643B7"/>
    <w:rsid w:val="00764944"/>
    <w:rsid w:val="007656BF"/>
    <w:rsid w:val="007657FF"/>
    <w:rsid w:val="007658BE"/>
    <w:rsid w:val="00765B5E"/>
    <w:rsid w:val="00765FE3"/>
    <w:rsid w:val="00766004"/>
    <w:rsid w:val="007665CE"/>
    <w:rsid w:val="00767B3B"/>
    <w:rsid w:val="00770170"/>
    <w:rsid w:val="00770981"/>
    <w:rsid w:val="00771F3B"/>
    <w:rsid w:val="0077287A"/>
    <w:rsid w:val="0077348E"/>
    <w:rsid w:val="00774FFF"/>
    <w:rsid w:val="0077514F"/>
    <w:rsid w:val="00775452"/>
    <w:rsid w:val="00775AD7"/>
    <w:rsid w:val="00775DAC"/>
    <w:rsid w:val="00776CFD"/>
    <w:rsid w:val="00776D92"/>
    <w:rsid w:val="00777407"/>
    <w:rsid w:val="00777BF8"/>
    <w:rsid w:val="00780195"/>
    <w:rsid w:val="00780563"/>
    <w:rsid w:val="00780642"/>
    <w:rsid w:val="00780E9F"/>
    <w:rsid w:val="007821B3"/>
    <w:rsid w:val="00782A80"/>
    <w:rsid w:val="00783DBA"/>
    <w:rsid w:val="007843B9"/>
    <w:rsid w:val="00784EFD"/>
    <w:rsid w:val="0078513C"/>
    <w:rsid w:val="007863D7"/>
    <w:rsid w:val="00786B3E"/>
    <w:rsid w:val="00786C63"/>
    <w:rsid w:val="00787BA6"/>
    <w:rsid w:val="007929FD"/>
    <w:rsid w:val="00793328"/>
    <w:rsid w:val="007934A3"/>
    <w:rsid w:val="007934D9"/>
    <w:rsid w:val="00794036"/>
    <w:rsid w:val="00795358"/>
    <w:rsid w:val="00796A12"/>
    <w:rsid w:val="00796CB9"/>
    <w:rsid w:val="00797ED8"/>
    <w:rsid w:val="00797F90"/>
    <w:rsid w:val="007A0054"/>
    <w:rsid w:val="007A2B4A"/>
    <w:rsid w:val="007A3923"/>
    <w:rsid w:val="007A4130"/>
    <w:rsid w:val="007A54EB"/>
    <w:rsid w:val="007A7A40"/>
    <w:rsid w:val="007B1784"/>
    <w:rsid w:val="007B192B"/>
    <w:rsid w:val="007B2979"/>
    <w:rsid w:val="007B356A"/>
    <w:rsid w:val="007B41F3"/>
    <w:rsid w:val="007B4D27"/>
    <w:rsid w:val="007B559C"/>
    <w:rsid w:val="007B5635"/>
    <w:rsid w:val="007B588F"/>
    <w:rsid w:val="007B5AD8"/>
    <w:rsid w:val="007B5B57"/>
    <w:rsid w:val="007B5BEE"/>
    <w:rsid w:val="007B5F57"/>
    <w:rsid w:val="007B5F97"/>
    <w:rsid w:val="007B7CE2"/>
    <w:rsid w:val="007C10DE"/>
    <w:rsid w:val="007C1A50"/>
    <w:rsid w:val="007C2666"/>
    <w:rsid w:val="007C3683"/>
    <w:rsid w:val="007C3C85"/>
    <w:rsid w:val="007C3E77"/>
    <w:rsid w:val="007C41A4"/>
    <w:rsid w:val="007C453F"/>
    <w:rsid w:val="007C4F06"/>
    <w:rsid w:val="007C61D0"/>
    <w:rsid w:val="007D0272"/>
    <w:rsid w:val="007D1C46"/>
    <w:rsid w:val="007D2773"/>
    <w:rsid w:val="007D36A9"/>
    <w:rsid w:val="007D3BE8"/>
    <w:rsid w:val="007D5579"/>
    <w:rsid w:val="007D56D1"/>
    <w:rsid w:val="007D57E4"/>
    <w:rsid w:val="007D6283"/>
    <w:rsid w:val="007D679D"/>
    <w:rsid w:val="007D7318"/>
    <w:rsid w:val="007D7B41"/>
    <w:rsid w:val="007D7E00"/>
    <w:rsid w:val="007E1421"/>
    <w:rsid w:val="007E1D0F"/>
    <w:rsid w:val="007E257E"/>
    <w:rsid w:val="007E2E4B"/>
    <w:rsid w:val="007E40A9"/>
    <w:rsid w:val="007E4809"/>
    <w:rsid w:val="007E5B2A"/>
    <w:rsid w:val="007E5EA2"/>
    <w:rsid w:val="007E70C0"/>
    <w:rsid w:val="007E76C0"/>
    <w:rsid w:val="007E7D32"/>
    <w:rsid w:val="007F0C10"/>
    <w:rsid w:val="007F1DB6"/>
    <w:rsid w:val="007F2275"/>
    <w:rsid w:val="007F2CAF"/>
    <w:rsid w:val="007F4A36"/>
    <w:rsid w:val="007F5F2A"/>
    <w:rsid w:val="007F78EE"/>
    <w:rsid w:val="00800D34"/>
    <w:rsid w:val="00800FAF"/>
    <w:rsid w:val="00801413"/>
    <w:rsid w:val="00802BD3"/>
    <w:rsid w:val="008032DF"/>
    <w:rsid w:val="0080411A"/>
    <w:rsid w:val="008048CE"/>
    <w:rsid w:val="00804ACD"/>
    <w:rsid w:val="0080643A"/>
    <w:rsid w:val="00806C81"/>
    <w:rsid w:val="008073CF"/>
    <w:rsid w:val="00807644"/>
    <w:rsid w:val="00811DF3"/>
    <w:rsid w:val="00812012"/>
    <w:rsid w:val="008121C4"/>
    <w:rsid w:val="008122A0"/>
    <w:rsid w:val="0081353B"/>
    <w:rsid w:val="00814FD2"/>
    <w:rsid w:val="0081615D"/>
    <w:rsid w:val="008164FA"/>
    <w:rsid w:val="00816CF6"/>
    <w:rsid w:val="0081768E"/>
    <w:rsid w:val="00817DDC"/>
    <w:rsid w:val="0082065C"/>
    <w:rsid w:val="00820E7C"/>
    <w:rsid w:val="00822887"/>
    <w:rsid w:val="00823105"/>
    <w:rsid w:val="008236DA"/>
    <w:rsid w:val="00823C54"/>
    <w:rsid w:val="00823F10"/>
    <w:rsid w:val="00830014"/>
    <w:rsid w:val="00830DDC"/>
    <w:rsid w:val="008310B2"/>
    <w:rsid w:val="0083132A"/>
    <w:rsid w:val="00832C0E"/>
    <w:rsid w:val="00833D80"/>
    <w:rsid w:val="00833F73"/>
    <w:rsid w:val="00833F8B"/>
    <w:rsid w:val="00834F65"/>
    <w:rsid w:val="0083624F"/>
    <w:rsid w:val="008366C8"/>
    <w:rsid w:val="00836D2B"/>
    <w:rsid w:val="008376C3"/>
    <w:rsid w:val="008403DF"/>
    <w:rsid w:val="0084040E"/>
    <w:rsid w:val="008408B0"/>
    <w:rsid w:val="00841034"/>
    <w:rsid w:val="00841202"/>
    <w:rsid w:val="00842431"/>
    <w:rsid w:val="00842DB3"/>
    <w:rsid w:val="00842E21"/>
    <w:rsid w:val="00842F1B"/>
    <w:rsid w:val="00843068"/>
    <w:rsid w:val="008431FF"/>
    <w:rsid w:val="0084457C"/>
    <w:rsid w:val="00844D37"/>
    <w:rsid w:val="0084591F"/>
    <w:rsid w:val="00845939"/>
    <w:rsid w:val="00845C39"/>
    <w:rsid w:val="00845F40"/>
    <w:rsid w:val="00846402"/>
    <w:rsid w:val="00846A57"/>
    <w:rsid w:val="00846BC5"/>
    <w:rsid w:val="00846FEB"/>
    <w:rsid w:val="008471EC"/>
    <w:rsid w:val="00847319"/>
    <w:rsid w:val="008501DB"/>
    <w:rsid w:val="00850F89"/>
    <w:rsid w:val="0085242C"/>
    <w:rsid w:val="00853094"/>
    <w:rsid w:val="008534C6"/>
    <w:rsid w:val="008536FF"/>
    <w:rsid w:val="00854E40"/>
    <w:rsid w:val="00854FAA"/>
    <w:rsid w:val="00857C7F"/>
    <w:rsid w:val="0086069D"/>
    <w:rsid w:val="00860BCA"/>
    <w:rsid w:val="00863A22"/>
    <w:rsid w:val="008642AA"/>
    <w:rsid w:val="00864B65"/>
    <w:rsid w:val="00864F87"/>
    <w:rsid w:val="008652C9"/>
    <w:rsid w:val="00865F5A"/>
    <w:rsid w:val="008662EE"/>
    <w:rsid w:val="00866346"/>
    <w:rsid w:val="0086697C"/>
    <w:rsid w:val="00866A29"/>
    <w:rsid w:val="00866FAA"/>
    <w:rsid w:val="00867A8F"/>
    <w:rsid w:val="00867C1F"/>
    <w:rsid w:val="00867DF9"/>
    <w:rsid w:val="00867ECF"/>
    <w:rsid w:val="008716BD"/>
    <w:rsid w:val="00872A3E"/>
    <w:rsid w:val="00872F3F"/>
    <w:rsid w:val="00872FBF"/>
    <w:rsid w:val="00873AC6"/>
    <w:rsid w:val="00873FCE"/>
    <w:rsid w:val="00874648"/>
    <w:rsid w:val="00877838"/>
    <w:rsid w:val="00877F69"/>
    <w:rsid w:val="008809EE"/>
    <w:rsid w:val="00882B6D"/>
    <w:rsid w:val="00883254"/>
    <w:rsid w:val="0088416F"/>
    <w:rsid w:val="008847F2"/>
    <w:rsid w:val="008851DF"/>
    <w:rsid w:val="008857DC"/>
    <w:rsid w:val="008858D0"/>
    <w:rsid w:val="00886555"/>
    <w:rsid w:val="00892B27"/>
    <w:rsid w:val="008934CD"/>
    <w:rsid w:val="00893A51"/>
    <w:rsid w:val="00893BE0"/>
    <w:rsid w:val="00894A73"/>
    <w:rsid w:val="008958B9"/>
    <w:rsid w:val="008958DE"/>
    <w:rsid w:val="00895D95"/>
    <w:rsid w:val="00895F9D"/>
    <w:rsid w:val="00895FD6"/>
    <w:rsid w:val="00896F2D"/>
    <w:rsid w:val="00896F76"/>
    <w:rsid w:val="008A0E56"/>
    <w:rsid w:val="008A16EE"/>
    <w:rsid w:val="008A18C4"/>
    <w:rsid w:val="008A22E4"/>
    <w:rsid w:val="008A2521"/>
    <w:rsid w:val="008A27F6"/>
    <w:rsid w:val="008A28B7"/>
    <w:rsid w:val="008A346C"/>
    <w:rsid w:val="008A459C"/>
    <w:rsid w:val="008A4F1F"/>
    <w:rsid w:val="008A527C"/>
    <w:rsid w:val="008A5CA4"/>
    <w:rsid w:val="008A62EB"/>
    <w:rsid w:val="008A6A2B"/>
    <w:rsid w:val="008A6D0B"/>
    <w:rsid w:val="008A6DED"/>
    <w:rsid w:val="008B0F8D"/>
    <w:rsid w:val="008B1E2E"/>
    <w:rsid w:val="008B3624"/>
    <w:rsid w:val="008B655D"/>
    <w:rsid w:val="008B660E"/>
    <w:rsid w:val="008B7354"/>
    <w:rsid w:val="008B73A1"/>
    <w:rsid w:val="008C0A70"/>
    <w:rsid w:val="008C0DA4"/>
    <w:rsid w:val="008C2CBD"/>
    <w:rsid w:val="008C35C5"/>
    <w:rsid w:val="008C370E"/>
    <w:rsid w:val="008C448B"/>
    <w:rsid w:val="008C4D1C"/>
    <w:rsid w:val="008C4E2D"/>
    <w:rsid w:val="008C6D47"/>
    <w:rsid w:val="008C70E2"/>
    <w:rsid w:val="008D04FE"/>
    <w:rsid w:val="008D0846"/>
    <w:rsid w:val="008D28D6"/>
    <w:rsid w:val="008D2A82"/>
    <w:rsid w:val="008D33C4"/>
    <w:rsid w:val="008D353D"/>
    <w:rsid w:val="008D38E5"/>
    <w:rsid w:val="008D406B"/>
    <w:rsid w:val="008D454F"/>
    <w:rsid w:val="008D4D7F"/>
    <w:rsid w:val="008D4DB1"/>
    <w:rsid w:val="008D59B8"/>
    <w:rsid w:val="008D606D"/>
    <w:rsid w:val="008D72CA"/>
    <w:rsid w:val="008D786E"/>
    <w:rsid w:val="008D7DDA"/>
    <w:rsid w:val="008E077D"/>
    <w:rsid w:val="008E0FCE"/>
    <w:rsid w:val="008E1B4A"/>
    <w:rsid w:val="008E3E65"/>
    <w:rsid w:val="008E42B5"/>
    <w:rsid w:val="008E4410"/>
    <w:rsid w:val="008E4AA7"/>
    <w:rsid w:val="008E5CAE"/>
    <w:rsid w:val="008E68A3"/>
    <w:rsid w:val="008F0211"/>
    <w:rsid w:val="008F08FB"/>
    <w:rsid w:val="008F139A"/>
    <w:rsid w:val="008F139D"/>
    <w:rsid w:val="008F16EA"/>
    <w:rsid w:val="008F1980"/>
    <w:rsid w:val="008F21B9"/>
    <w:rsid w:val="008F322E"/>
    <w:rsid w:val="008F4A3A"/>
    <w:rsid w:val="008F7927"/>
    <w:rsid w:val="008F7E47"/>
    <w:rsid w:val="0090020D"/>
    <w:rsid w:val="009006FD"/>
    <w:rsid w:val="0090195B"/>
    <w:rsid w:val="0090263B"/>
    <w:rsid w:val="0090435B"/>
    <w:rsid w:val="0090489E"/>
    <w:rsid w:val="009048D7"/>
    <w:rsid w:val="009048FB"/>
    <w:rsid w:val="009055AE"/>
    <w:rsid w:val="009067C8"/>
    <w:rsid w:val="009077CB"/>
    <w:rsid w:val="00907F65"/>
    <w:rsid w:val="009106AE"/>
    <w:rsid w:val="0091078D"/>
    <w:rsid w:val="00910DE6"/>
    <w:rsid w:val="00911CBF"/>
    <w:rsid w:val="009125D0"/>
    <w:rsid w:val="00912B05"/>
    <w:rsid w:val="00912EC3"/>
    <w:rsid w:val="009139FE"/>
    <w:rsid w:val="00913CD3"/>
    <w:rsid w:val="00915354"/>
    <w:rsid w:val="009156E9"/>
    <w:rsid w:val="0091586E"/>
    <w:rsid w:val="00915D31"/>
    <w:rsid w:val="009165BC"/>
    <w:rsid w:val="00916CF1"/>
    <w:rsid w:val="00916E1F"/>
    <w:rsid w:val="00920899"/>
    <w:rsid w:val="00921A40"/>
    <w:rsid w:val="00922C98"/>
    <w:rsid w:val="00923847"/>
    <w:rsid w:val="00923B17"/>
    <w:rsid w:val="00924FC1"/>
    <w:rsid w:val="009254D1"/>
    <w:rsid w:val="00926F23"/>
    <w:rsid w:val="00927EAB"/>
    <w:rsid w:val="00927ECA"/>
    <w:rsid w:val="00930196"/>
    <w:rsid w:val="009303F1"/>
    <w:rsid w:val="009304D1"/>
    <w:rsid w:val="00931A95"/>
    <w:rsid w:val="0093284B"/>
    <w:rsid w:val="00932BE9"/>
    <w:rsid w:val="00932DE6"/>
    <w:rsid w:val="00932FAD"/>
    <w:rsid w:val="00933156"/>
    <w:rsid w:val="00933DB2"/>
    <w:rsid w:val="00934DE5"/>
    <w:rsid w:val="00935184"/>
    <w:rsid w:val="009352FF"/>
    <w:rsid w:val="009365B2"/>
    <w:rsid w:val="00936813"/>
    <w:rsid w:val="009369D8"/>
    <w:rsid w:val="0093730F"/>
    <w:rsid w:val="009375AF"/>
    <w:rsid w:val="00942BFD"/>
    <w:rsid w:val="009432D7"/>
    <w:rsid w:val="00943836"/>
    <w:rsid w:val="00943A93"/>
    <w:rsid w:val="00945818"/>
    <w:rsid w:val="00945D32"/>
    <w:rsid w:val="00946F3F"/>
    <w:rsid w:val="00947731"/>
    <w:rsid w:val="00951113"/>
    <w:rsid w:val="00951C6A"/>
    <w:rsid w:val="009525F9"/>
    <w:rsid w:val="009540C7"/>
    <w:rsid w:val="0095433B"/>
    <w:rsid w:val="00954C70"/>
    <w:rsid w:val="0095561A"/>
    <w:rsid w:val="00957291"/>
    <w:rsid w:val="0096096F"/>
    <w:rsid w:val="00960D8D"/>
    <w:rsid w:val="00960F50"/>
    <w:rsid w:val="00961E8F"/>
    <w:rsid w:val="009622C3"/>
    <w:rsid w:val="0096262C"/>
    <w:rsid w:val="00962E52"/>
    <w:rsid w:val="00963F77"/>
    <w:rsid w:val="00966B2D"/>
    <w:rsid w:val="00966BDE"/>
    <w:rsid w:val="009706E5"/>
    <w:rsid w:val="00970BC9"/>
    <w:rsid w:val="009711D3"/>
    <w:rsid w:val="009724F7"/>
    <w:rsid w:val="00972E8C"/>
    <w:rsid w:val="009745D0"/>
    <w:rsid w:val="009758B0"/>
    <w:rsid w:val="009800E7"/>
    <w:rsid w:val="00980439"/>
    <w:rsid w:val="0098083A"/>
    <w:rsid w:val="00982242"/>
    <w:rsid w:val="0098356F"/>
    <w:rsid w:val="00983921"/>
    <w:rsid w:val="00986329"/>
    <w:rsid w:val="009876E8"/>
    <w:rsid w:val="00990AA7"/>
    <w:rsid w:val="00990D10"/>
    <w:rsid w:val="00991C00"/>
    <w:rsid w:val="00991CE0"/>
    <w:rsid w:val="00992447"/>
    <w:rsid w:val="0099271E"/>
    <w:rsid w:val="0099437D"/>
    <w:rsid w:val="009951F5"/>
    <w:rsid w:val="009952D9"/>
    <w:rsid w:val="00995DEB"/>
    <w:rsid w:val="009A07A2"/>
    <w:rsid w:val="009A0EC9"/>
    <w:rsid w:val="009A1279"/>
    <w:rsid w:val="009A210F"/>
    <w:rsid w:val="009A22C7"/>
    <w:rsid w:val="009A2679"/>
    <w:rsid w:val="009A3A5C"/>
    <w:rsid w:val="009A3CFE"/>
    <w:rsid w:val="009A404D"/>
    <w:rsid w:val="009A4DC5"/>
    <w:rsid w:val="009A4E73"/>
    <w:rsid w:val="009A5B93"/>
    <w:rsid w:val="009A60F0"/>
    <w:rsid w:val="009A64B1"/>
    <w:rsid w:val="009A68E8"/>
    <w:rsid w:val="009A7F40"/>
    <w:rsid w:val="009B0887"/>
    <w:rsid w:val="009B0CA8"/>
    <w:rsid w:val="009B39BB"/>
    <w:rsid w:val="009B529D"/>
    <w:rsid w:val="009B6064"/>
    <w:rsid w:val="009B6615"/>
    <w:rsid w:val="009B6E4D"/>
    <w:rsid w:val="009B7854"/>
    <w:rsid w:val="009C1176"/>
    <w:rsid w:val="009C21F2"/>
    <w:rsid w:val="009C267A"/>
    <w:rsid w:val="009C28A0"/>
    <w:rsid w:val="009C2AC3"/>
    <w:rsid w:val="009C3206"/>
    <w:rsid w:val="009C3A99"/>
    <w:rsid w:val="009C4ABB"/>
    <w:rsid w:val="009C5C0D"/>
    <w:rsid w:val="009D00BC"/>
    <w:rsid w:val="009D0748"/>
    <w:rsid w:val="009D0BF4"/>
    <w:rsid w:val="009D1556"/>
    <w:rsid w:val="009D3309"/>
    <w:rsid w:val="009D3FB2"/>
    <w:rsid w:val="009D4751"/>
    <w:rsid w:val="009D56F5"/>
    <w:rsid w:val="009D5C8A"/>
    <w:rsid w:val="009E0048"/>
    <w:rsid w:val="009E03E0"/>
    <w:rsid w:val="009E048A"/>
    <w:rsid w:val="009E0C52"/>
    <w:rsid w:val="009E10F6"/>
    <w:rsid w:val="009E18C7"/>
    <w:rsid w:val="009E314A"/>
    <w:rsid w:val="009E3498"/>
    <w:rsid w:val="009E49A6"/>
    <w:rsid w:val="009E7673"/>
    <w:rsid w:val="009E7BB3"/>
    <w:rsid w:val="009F0FA2"/>
    <w:rsid w:val="009F1A74"/>
    <w:rsid w:val="009F1EBE"/>
    <w:rsid w:val="009F21B0"/>
    <w:rsid w:val="009F48D5"/>
    <w:rsid w:val="009F4BC9"/>
    <w:rsid w:val="009F5A1A"/>
    <w:rsid w:val="009F60BC"/>
    <w:rsid w:val="009F724A"/>
    <w:rsid w:val="009F796E"/>
    <w:rsid w:val="009F7C43"/>
    <w:rsid w:val="00A00352"/>
    <w:rsid w:val="00A014A7"/>
    <w:rsid w:val="00A033EF"/>
    <w:rsid w:val="00A035A6"/>
    <w:rsid w:val="00A043FD"/>
    <w:rsid w:val="00A045A7"/>
    <w:rsid w:val="00A04B0D"/>
    <w:rsid w:val="00A0575E"/>
    <w:rsid w:val="00A05929"/>
    <w:rsid w:val="00A05B00"/>
    <w:rsid w:val="00A06557"/>
    <w:rsid w:val="00A072EE"/>
    <w:rsid w:val="00A106FE"/>
    <w:rsid w:val="00A108E9"/>
    <w:rsid w:val="00A128F9"/>
    <w:rsid w:val="00A12C29"/>
    <w:rsid w:val="00A13594"/>
    <w:rsid w:val="00A13AA5"/>
    <w:rsid w:val="00A13B79"/>
    <w:rsid w:val="00A151C3"/>
    <w:rsid w:val="00A16FC0"/>
    <w:rsid w:val="00A1738A"/>
    <w:rsid w:val="00A17630"/>
    <w:rsid w:val="00A2191F"/>
    <w:rsid w:val="00A21B22"/>
    <w:rsid w:val="00A2222B"/>
    <w:rsid w:val="00A226AD"/>
    <w:rsid w:val="00A227EE"/>
    <w:rsid w:val="00A23063"/>
    <w:rsid w:val="00A236E2"/>
    <w:rsid w:val="00A24245"/>
    <w:rsid w:val="00A24D84"/>
    <w:rsid w:val="00A26BE8"/>
    <w:rsid w:val="00A3061D"/>
    <w:rsid w:val="00A308C2"/>
    <w:rsid w:val="00A31006"/>
    <w:rsid w:val="00A3211D"/>
    <w:rsid w:val="00A346F6"/>
    <w:rsid w:val="00A34B18"/>
    <w:rsid w:val="00A351A1"/>
    <w:rsid w:val="00A359BE"/>
    <w:rsid w:val="00A35F57"/>
    <w:rsid w:val="00A36B74"/>
    <w:rsid w:val="00A36BDB"/>
    <w:rsid w:val="00A40150"/>
    <w:rsid w:val="00A41BB6"/>
    <w:rsid w:val="00A41DD3"/>
    <w:rsid w:val="00A44C18"/>
    <w:rsid w:val="00A45611"/>
    <w:rsid w:val="00A464EC"/>
    <w:rsid w:val="00A4734C"/>
    <w:rsid w:val="00A4789E"/>
    <w:rsid w:val="00A47F4E"/>
    <w:rsid w:val="00A50622"/>
    <w:rsid w:val="00A50C94"/>
    <w:rsid w:val="00A514D4"/>
    <w:rsid w:val="00A51610"/>
    <w:rsid w:val="00A526E3"/>
    <w:rsid w:val="00A53197"/>
    <w:rsid w:val="00A53255"/>
    <w:rsid w:val="00A53C17"/>
    <w:rsid w:val="00A54E70"/>
    <w:rsid w:val="00A55CC1"/>
    <w:rsid w:val="00A57CBB"/>
    <w:rsid w:val="00A57DD7"/>
    <w:rsid w:val="00A6062D"/>
    <w:rsid w:val="00A62C25"/>
    <w:rsid w:val="00A631CD"/>
    <w:rsid w:val="00A64960"/>
    <w:rsid w:val="00A64981"/>
    <w:rsid w:val="00A65201"/>
    <w:rsid w:val="00A6698C"/>
    <w:rsid w:val="00A66B40"/>
    <w:rsid w:val="00A67008"/>
    <w:rsid w:val="00A67363"/>
    <w:rsid w:val="00A67574"/>
    <w:rsid w:val="00A67E3A"/>
    <w:rsid w:val="00A7095B"/>
    <w:rsid w:val="00A70F22"/>
    <w:rsid w:val="00A71163"/>
    <w:rsid w:val="00A71BE6"/>
    <w:rsid w:val="00A74032"/>
    <w:rsid w:val="00A74816"/>
    <w:rsid w:val="00A74D00"/>
    <w:rsid w:val="00A75876"/>
    <w:rsid w:val="00A75E8F"/>
    <w:rsid w:val="00A76161"/>
    <w:rsid w:val="00A779AB"/>
    <w:rsid w:val="00A77B98"/>
    <w:rsid w:val="00A80986"/>
    <w:rsid w:val="00A82B1B"/>
    <w:rsid w:val="00A82FDB"/>
    <w:rsid w:val="00A83278"/>
    <w:rsid w:val="00A83486"/>
    <w:rsid w:val="00A853EB"/>
    <w:rsid w:val="00A86E35"/>
    <w:rsid w:val="00A9073E"/>
    <w:rsid w:val="00A923D5"/>
    <w:rsid w:val="00A92FB1"/>
    <w:rsid w:val="00A93E57"/>
    <w:rsid w:val="00A949FF"/>
    <w:rsid w:val="00A95066"/>
    <w:rsid w:val="00AA014F"/>
    <w:rsid w:val="00AA13B9"/>
    <w:rsid w:val="00AA174B"/>
    <w:rsid w:val="00AA2B8C"/>
    <w:rsid w:val="00AA3389"/>
    <w:rsid w:val="00AA3DD1"/>
    <w:rsid w:val="00AA3DD3"/>
    <w:rsid w:val="00AA4609"/>
    <w:rsid w:val="00AA472A"/>
    <w:rsid w:val="00AA4A0E"/>
    <w:rsid w:val="00AA5892"/>
    <w:rsid w:val="00AA5949"/>
    <w:rsid w:val="00AA5CF2"/>
    <w:rsid w:val="00AA79D0"/>
    <w:rsid w:val="00AA7CEF"/>
    <w:rsid w:val="00AB0129"/>
    <w:rsid w:val="00AB02BD"/>
    <w:rsid w:val="00AB1005"/>
    <w:rsid w:val="00AB19FB"/>
    <w:rsid w:val="00AB1BE4"/>
    <w:rsid w:val="00AB2F6F"/>
    <w:rsid w:val="00AB3AEE"/>
    <w:rsid w:val="00AB3C24"/>
    <w:rsid w:val="00AB590C"/>
    <w:rsid w:val="00AB6548"/>
    <w:rsid w:val="00AB7CD0"/>
    <w:rsid w:val="00AC0F20"/>
    <w:rsid w:val="00AC1CC1"/>
    <w:rsid w:val="00AC2CF2"/>
    <w:rsid w:val="00AC3C33"/>
    <w:rsid w:val="00AC722B"/>
    <w:rsid w:val="00AC7FCC"/>
    <w:rsid w:val="00AD04F7"/>
    <w:rsid w:val="00AD1307"/>
    <w:rsid w:val="00AD15B4"/>
    <w:rsid w:val="00AD16FD"/>
    <w:rsid w:val="00AD1B72"/>
    <w:rsid w:val="00AD1D11"/>
    <w:rsid w:val="00AD27E8"/>
    <w:rsid w:val="00AD2A32"/>
    <w:rsid w:val="00AD2B78"/>
    <w:rsid w:val="00AD347F"/>
    <w:rsid w:val="00AD4E2F"/>
    <w:rsid w:val="00AD54BA"/>
    <w:rsid w:val="00AD5DED"/>
    <w:rsid w:val="00AD61DE"/>
    <w:rsid w:val="00AD6ACA"/>
    <w:rsid w:val="00AD6B0C"/>
    <w:rsid w:val="00AD6BAB"/>
    <w:rsid w:val="00AD6E39"/>
    <w:rsid w:val="00AD7C23"/>
    <w:rsid w:val="00AE046B"/>
    <w:rsid w:val="00AE1E9C"/>
    <w:rsid w:val="00AE202C"/>
    <w:rsid w:val="00AE2AA4"/>
    <w:rsid w:val="00AE2CDC"/>
    <w:rsid w:val="00AE2E81"/>
    <w:rsid w:val="00AE2F2F"/>
    <w:rsid w:val="00AE30E2"/>
    <w:rsid w:val="00AE5280"/>
    <w:rsid w:val="00AE537B"/>
    <w:rsid w:val="00AE599B"/>
    <w:rsid w:val="00AE6495"/>
    <w:rsid w:val="00AF02F8"/>
    <w:rsid w:val="00AF0A2D"/>
    <w:rsid w:val="00AF0B6B"/>
    <w:rsid w:val="00AF1BFA"/>
    <w:rsid w:val="00AF30D7"/>
    <w:rsid w:val="00AF4231"/>
    <w:rsid w:val="00AF4C81"/>
    <w:rsid w:val="00AF4F31"/>
    <w:rsid w:val="00AF56EC"/>
    <w:rsid w:val="00AF7A22"/>
    <w:rsid w:val="00AF7E7B"/>
    <w:rsid w:val="00B009C4"/>
    <w:rsid w:val="00B01EC6"/>
    <w:rsid w:val="00B0204E"/>
    <w:rsid w:val="00B0228D"/>
    <w:rsid w:val="00B04193"/>
    <w:rsid w:val="00B05297"/>
    <w:rsid w:val="00B11A06"/>
    <w:rsid w:val="00B11C82"/>
    <w:rsid w:val="00B12401"/>
    <w:rsid w:val="00B130C3"/>
    <w:rsid w:val="00B1387D"/>
    <w:rsid w:val="00B13F66"/>
    <w:rsid w:val="00B15344"/>
    <w:rsid w:val="00B15CD6"/>
    <w:rsid w:val="00B162C8"/>
    <w:rsid w:val="00B169A2"/>
    <w:rsid w:val="00B1706F"/>
    <w:rsid w:val="00B17BBE"/>
    <w:rsid w:val="00B206CD"/>
    <w:rsid w:val="00B20CAD"/>
    <w:rsid w:val="00B218DF"/>
    <w:rsid w:val="00B21AE7"/>
    <w:rsid w:val="00B21C18"/>
    <w:rsid w:val="00B21D0A"/>
    <w:rsid w:val="00B21D12"/>
    <w:rsid w:val="00B21DF9"/>
    <w:rsid w:val="00B22443"/>
    <w:rsid w:val="00B23D60"/>
    <w:rsid w:val="00B244CB"/>
    <w:rsid w:val="00B2491A"/>
    <w:rsid w:val="00B25BED"/>
    <w:rsid w:val="00B25DEE"/>
    <w:rsid w:val="00B26AF0"/>
    <w:rsid w:val="00B273C2"/>
    <w:rsid w:val="00B2764E"/>
    <w:rsid w:val="00B27CB9"/>
    <w:rsid w:val="00B27DFD"/>
    <w:rsid w:val="00B303B9"/>
    <w:rsid w:val="00B309CE"/>
    <w:rsid w:val="00B30A3E"/>
    <w:rsid w:val="00B3113F"/>
    <w:rsid w:val="00B32D97"/>
    <w:rsid w:val="00B331F7"/>
    <w:rsid w:val="00B33866"/>
    <w:rsid w:val="00B33B1D"/>
    <w:rsid w:val="00B34B9E"/>
    <w:rsid w:val="00B37F66"/>
    <w:rsid w:val="00B403EE"/>
    <w:rsid w:val="00B40A5D"/>
    <w:rsid w:val="00B41065"/>
    <w:rsid w:val="00B41311"/>
    <w:rsid w:val="00B41F93"/>
    <w:rsid w:val="00B42F61"/>
    <w:rsid w:val="00B43484"/>
    <w:rsid w:val="00B43B23"/>
    <w:rsid w:val="00B44193"/>
    <w:rsid w:val="00B47B22"/>
    <w:rsid w:val="00B47E0F"/>
    <w:rsid w:val="00B52078"/>
    <w:rsid w:val="00B52620"/>
    <w:rsid w:val="00B5262F"/>
    <w:rsid w:val="00B53B51"/>
    <w:rsid w:val="00B55CE1"/>
    <w:rsid w:val="00B5605E"/>
    <w:rsid w:val="00B5644D"/>
    <w:rsid w:val="00B567EF"/>
    <w:rsid w:val="00B56883"/>
    <w:rsid w:val="00B56DC4"/>
    <w:rsid w:val="00B578D8"/>
    <w:rsid w:val="00B60231"/>
    <w:rsid w:val="00B60F77"/>
    <w:rsid w:val="00B618D7"/>
    <w:rsid w:val="00B621E5"/>
    <w:rsid w:val="00B64861"/>
    <w:rsid w:val="00B65D91"/>
    <w:rsid w:val="00B66A48"/>
    <w:rsid w:val="00B66AC7"/>
    <w:rsid w:val="00B6704C"/>
    <w:rsid w:val="00B67080"/>
    <w:rsid w:val="00B6798F"/>
    <w:rsid w:val="00B679CE"/>
    <w:rsid w:val="00B7048D"/>
    <w:rsid w:val="00B70D95"/>
    <w:rsid w:val="00B720CE"/>
    <w:rsid w:val="00B72A42"/>
    <w:rsid w:val="00B72D44"/>
    <w:rsid w:val="00B7352F"/>
    <w:rsid w:val="00B7388E"/>
    <w:rsid w:val="00B73F54"/>
    <w:rsid w:val="00B7444E"/>
    <w:rsid w:val="00B74B79"/>
    <w:rsid w:val="00B755EF"/>
    <w:rsid w:val="00B75BA5"/>
    <w:rsid w:val="00B7675F"/>
    <w:rsid w:val="00B76E8D"/>
    <w:rsid w:val="00B807A4"/>
    <w:rsid w:val="00B812C1"/>
    <w:rsid w:val="00B81793"/>
    <w:rsid w:val="00B819A8"/>
    <w:rsid w:val="00B82E30"/>
    <w:rsid w:val="00B83490"/>
    <w:rsid w:val="00B85625"/>
    <w:rsid w:val="00B86A70"/>
    <w:rsid w:val="00B86EF7"/>
    <w:rsid w:val="00B87431"/>
    <w:rsid w:val="00B90F3F"/>
    <w:rsid w:val="00B9208D"/>
    <w:rsid w:val="00B92CCF"/>
    <w:rsid w:val="00B92EEF"/>
    <w:rsid w:val="00B930A6"/>
    <w:rsid w:val="00B936DC"/>
    <w:rsid w:val="00B93BDB"/>
    <w:rsid w:val="00B94A6B"/>
    <w:rsid w:val="00B95723"/>
    <w:rsid w:val="00B962A3"/>
    <w:rsid w:val="00B96FC2"/>
    <w:rsid w:val="00BA0546"/>
    <w:rsid w:val="00BA0935"/>
    <w:rsid w:val="00BA0B74"/>
    <w:rsid w:val="00BA335A"/>
    <w:rsid w:val="00BA3365"/>
    <w:rsid w:val="00BA5C25"/>
    <w:rsid w:val="00BB0751"/>
    <w:rsid w:val="00BB082B"/>
    <w:rsid w:val="00BB1B12"/>
    <w:rsid w:val="00BB3F0A"/>
    <w:rsid w:val="00BB51BE"/>
    <w:rsid w:val="00BB51DA"/>
    <w:rsid w:val="00BB6450"/>
    <w:rsid w:val="00BB75DC"/>
    <w:rsid w:val="00BB766C"/>
    <w:rsid w:val="00BB77A9"/>
    <w:rsid w:val="00BC32A9"/>
    <w:rsid w:val="00BC3FEC"/>
    <w:rsid w:val="00BC4874"/>
    <w:rsid w:val="00BC603D"/>
    <w:rsid w:val="00BC63A0"/>
    <w:rsid w:val="00BC6642"/>
    <w:rsid w:val="00BC6C70"/>
    <w:rsid w:val="00BC71C4"/>
    <w:rsid w:val="00BC7498"/>
    <w:rsid w:val="00BD0D4B"/>
    <w:rsid w:val="00BD23BF"/>
    <w:rsid w:val="00BD3228"/>
    <w:rsid w:val="00BD342F"/>
    <w:rsid w:val="00BD3AE1"/>
    <w:rsid w:val="00BD4701"/>
    <w:rsid w:val="00BD4827"/>
    <w:rsid w:val="00BD568F"/>
    <w:rsid w:val="00BD65A1"/>
    <w:rsid w:val="00BD6B04"/>
    <w:rsid w:val="00BD6B72"/>
    <w:rsid w:val="00BE01F1"/>
    <w:rsid w:val="00BE045D"/>
    <w:rsid w:val="00BE0D9A"/>
    <w:rsid w:val="00BE1667"/>
    <w:rsid w:val="00BE1940"/>
    <w:rsid w:val="00BE2019"/>
    <w:rsid w:val="00BE64A6"/>
    <w:rsid w:val="00BE65EE"/>
    <w:rsid w:val="00BE6603"/>
    <w:rsid w:val="00BE6D21"/>
    <w:rsid w:val="00BF07D4"/>
    <w:rsid w:val="00BF08BC"/>
    <w:rsid w:val="00BF0997"/>
    <w:rsid w:val="00BF0E3D"/>
    <w:rsid w:val="00BF19E3"/>
    <w:rsid w:val="00BF5AD5"/>
    <w:rsid w:val="00BF5B21"/>
    <w:rsid w:val="00BF5F63"/>
    <w:rsid w:val="00BF60E8"/>
    <w:rsid w:val="00BF6759"/>
    <w:rsid w:val="00BF6EDF"/>
    <w:rsid w:val="00BF78C0"/>
    <w:rsid w:val="00BF7EF8"/>
    <w:rsid w:val="00C0240B"/>
    <w:rsid w:val="00C02B5D"/>
    <w:rsid w:val="00C038B1"/>
    <w:rsid w:val="00C03A9A"/>
    <w:rsid w:val="00C04374"/>
    <w:rsid w:val="00C04E0D"/>
    <w:rsid w:val="00C057D2"/>
    <w:rsid w:val="00C05E82"/>
    <w:rsid w:val="00C06317"/>
    <w:rsid w:val="00C066BE"/>
    <w:rsid w:val="00C10859"/>
    <w:rsid w:val="00C10EB7"/>
    <w:rsid w:val="00C1159D"/>
    <w:rsid w:val="00C14154"/>
    <w:rsid w:val="00C14566"/>
    <w:rsid w:val="00C146E9"/>
    <w:rsid w:val="00C156F2"/>
    <w:rsid w:val="00C16901"/>
    <w:rsid w:val="00C17CC7"/>
    <w:rsid w:val="00C17F4B"/>
    <w:rsid w:val="00C20EF7"/>
    <w:rsid w:val="00C215B7"/>
    <w:rsid w:val="00C22B2E"/>
    <w:rsid w:val="00C2485A"/>
    <w:rsid w:val="00C25659"/>
    <w:rsid w:val="00C25C82"/>
    <w:rsid w:val="00C25F82"/>
    <w:rsid w:val="00C25FAB"/>
    <w:rsid w:val="00C261BE"/>
    <w:rsid w:val="00C262A8"/>
    <w:rsid w:val="00C2670C"/>
    <w:rsid w:val="00C26B20"/>
    <w:rsid w:val="00C26BB0"/>
    <w:rsid w:val="00C26D77"/>
    <w:rsid w:val="00C3079F"/>
    <w:rsid w:val="00C30A83"/>
    <w:rsid w:val="00C31384"/>
    <w:rsid w:val="00C32209"/>
    <w:rsid w:val="00C3299C"/>
    <w:rsid w:val="00C34009"/>
    <w:rsid w:val="00C349B0"/>
    <w:rsid w:val="00C35C2E"/>
    <w:rsid w:val="00C35F78"/>
    <w:rsid w:val="00C36313"/>
    <w:rsid w:val="00C36E2B"/>
    <w:rsid w:val="00C41866"/>
    <w:rsid w:val="00C4208D"/>
    <w:rsid w:val="00C43840"/>
    <w:rsid w:val="00C45E01"/>
    <w:rsid w:val="00C4778D"/>
    <w:rsid w:val="00C50049"/>
    <w:rsid w:val="00C50148"/>
    <w:rsid w:val="00C506F8"/>
    <w:rsid w:val="00C52C60"/>
    <w:rsid w:val="00C546B5"/>
    <w:rsid w:val="00C54DAE"/>
    <w:rsid w:val="00C5675E"/>
    <w:rsid w:val="00C56A37"/>
    <w:rsid w:val="00C56ADC"/>
    <w:rsid w:val="00C56F7B"/>
    <w:rsid w:val="00C57899"/>
    <w:rsid w:val="00C60A6C"/>
    <w:rsid w:val="00C61382"/>
    <w:rsid w:val="00C61460"/>
    <w:rsid w:val="00C6375F"/>
    <w:rsid w:val="00C63A98"/>
    <w:rsid w:val="00C646AC"/>
    <w:rsid w:val="00C647AD"/>
    <w:rsid w:val="00C64DF4"/>
    <w:rsid w:val="00C65B6D"/>
    <w:rsid w:val="00C65BC7"/>
    <w:rsid w:val="00C65C9D"/>
    <w:rsid w:val="00C661A7"/>
    <w:rsid w:val="00C6626F"/>
    <w:rsid w:val="00C669D8"/>
    <w:rsid w:val="00C66B18"/>
    <w:rsid w:val="00C708B7"/>
    <w:rsid w:val="00C70F29"/>
    <w:rsid w:val="00C72B1D"/>
    <w:rsid w:val="00C73905"/>
    <w:rsid w:val="00C73DA7"/>
    <w:rsid w:val="00C74440"/>
    <w:rsid w:val="00C746E0"/>
    <w:rsid w:val="00C75F2A"/>
    <w:rsid w:val="00C77E40"/>
    <w:rsid w:val="00C80277"/>
    <w:rsid w:val="00C80735"/>
    <w:rsid w:val="00C81FF0"/>
    <w:rsid w:val="00C83DE5"/>
    <w:rsid w:val="00C8655F"/>
    <w:rsid w:val="00C86FA8"/>
    <w:rsid w:val="00C878FB"/>
    <w:rsid w:val="00C9090F"/>
    <w:rsid w:val="00C915BA"/>
    <w:rsid w:val="00C921C8"/>
    <w:rsid w:val="00C92374"/>
    <w:rsid w:val="00C93799"/>
    <w:rsid w:val="00C93B79"/>
    <w:rsid w:val="00C93EED"/>
    <w:rsid w:val="00C94A5F"/>
    <w:rsid w:val="00C95949"/>
    <w:rsid w:val="00C974DB"/>
    <w:rsid w:val="00C978C6"/>
    <w:rsid w:val="00C97EA0"/>
    <w:rsid w:val="00CA13F5"/>
    <w:rsid w:val="00CA2465"/>
    <w:rsid w:val="00CA2AAF"/>
    <w:rsid w:val="00CA702D"/>
    <w:rsid w:val="00CA7967"/>
    <w:rsid w:val="00CB0AE2"/>
    <w:rsid w:val="00CB1262"/>
    <w:rsid w:val="00CB1536"/>
    <w:rsid w:val="00CB2BE9"/>
    <w:rsid w:val="00CB3B67"/>
    <w:rsid w:val="00CB569F"/>
    <w:rsid w:val="00CB5788"/>
    <w:rsid w:val="00CB5A6C"/>
    <w:rsid w:val="00CB5B5F"/>
    <w:rsid w:val="00CB6E39"/>
    <w:rsid w:val="00CB77FC"/>
    <w:rsid w:val="00CC00C6"/>
    <w:rsid w:val="00CC02D9"/>
    <w:rsid w:val="00CC0D45"/>
    <w:rsid w:val="00CC1BA4"/>
    <w:rsid w:val="00CC1E5A"/>
    <w:rsid w:val="00CC2C67"/>
    <w:rsid w:val="00CC2DB3"/>
    <w:rsid w:val="00CC3B63"/>
    <w:rsid w:val="00CC3C28"/>
    <w:rsid w:val="00CC4D43"/>
    <w:rsid w:val="00CC5734"/>
    <w:rsid w:val="00CC592E"/>
    <w:rsid w:val="00CC5E15"/>
    <w:rsid w:val="00CC6B63"/>
    <w:rsid w:val="00CC6BF8"/>
    <w:rsid w:val="00CC74D9"/>
    <w:rsid w:val="00CD2B2B"/>
    <w:rsid w:val="00CD354E"/>
    <w:rsid w:val="00CD3A63"/>
    <w:rsid w:val="00CD3B66"/>
    <w:rsid w:val="00CD4F15"/>
    <w:rsid w:val="00CD5E0C"/>
    <w:rsid w:val="00CD5E3F"/>
    <w:rsid w:val="00CD6057"/>
    <w:rsid w:val="00CD63C3"/>
    <w:rsid w:val="00CD6433"/>
    <w:rsid w:val="00CE1172"/>
    <w:rsid w:val="00CE11AB"/>
    <w:rsid w:val="00CE1A81"/>
    <w:rsid w:val="00CE3318"/>
    <w:rsid w:val="00CE4D76"/>
    <w:rsid w:val="00CE4F73"/>
    <w:rsid w:val="00CE5723"/>
    <w:rsid w:val="00CE6920"/>
    <w:rsid w:val="00CE6A17"/>
    <w:rsid w:val="00CF15F5"/>
    <w:rsid w:val="00CF215C"/>
    <w:rsid w:val="00CF25A5"/>
    <w:rsid w:val="00CF2AB3"/>
    <w:rsid w:val="00CF2BD6"/>
    <w:rsid w:val="00CF30FD"/>
    <w:rsid w:val="00CF3910"/>
    <w:rsid w:val="00CF3B61"/>
    <w:rsid w:val="00CF5971"/>
    <w:rsid w:val="00CF7033"/>
    <w:rsid w:val="00CF7C47"/>
    <w:rsid w:val="00D00BD9"/>
    <w:rsid w:val="00D013BF"/>
    <w:rsid w:val="00D01E04"/>
    <w:rsid w:val="00D029F5"/>
    <w:rsid w:val="00D037DA"/>
    <w:rsid w:val="00D03C6A"/>
    <w:rsid w:val="00D04CC4"/>
    <w:rsid w:val="00D0595B"/>
    <w:rsid w:val="00D07042"/>
    <w:rsid w:val="00D07A05"/>
    <w:rsid w:val="00D07B01"/>
    <w:rsid w:val="00D07B94"/>
    <w:rsid w:val="00D11029"/>
    <w:rsid w:val="00D11317"/>
    <w:rsid w:val="00D11FA2"/>
    <w:rsid w:val="00D1209F"/>
    <w:rsid w:val="00D1244F"/>
    <w:rsid w:val="00D12D5A"/>
    <w:rsid w:val="00D1354A"/>
    <w:rsid w:val="00D13927"/>
    <w:rsid w:val="00D13992"/>
    <w:rsid w:val="00D13B26"/>
    <w:rsid w:val="00D16288"/>
    <w:rsid w:val="00D17320"/>
    <w:rsid w:val="00D17CD5"/>
    <w:rsid w:val="00D22563"/>
    <w:rsid w:val="00D2260E"/>
    <w:rsid w:val="00D229E4"/>
    <w:rsid w:val="00D22DF9"/>
    <w:rsid w:val="00D22EE0"/>
    <w:rsid w:val="00D23BB5"/>
    <w:rsid w:val="00D23E02"/>
    <w:rsid w:val="00D23EB1"/>
    <w:rsid w:val="00D25F36"/>
    <w:rsid w:val="00D264AF"/>
    <w:rsid w:val="00D27B0B"/>
    <w:rsid w:val="00D27C22"/>
    <w:rsid w:val="00D31875"/>
    <w:rsid w:val="00D342A6"/>
    <w:rsid w:val="00D34819"/>
    <w:rsid w:val="00D34BE1"/>
    <w:rsid w:val="00D34F79"/>
    <w:rsid w:val="00D35B5C"/>
    <w:rsid w:val="00D36CEA"/>
    <w:rsid w:val="00D37045"/>
    <w:rsid w:val="00D4048E"/>
    <w:rsid w:val="00D406E1"/>
    <w:rsid w:val="00D421DD"/>
    <w:rsid w:val="00D427BB"/>
    <w:rsid w:val="00D43782"/>
    <w:rsid w:val="00D438D6"/>
    <w:rsid w:val="00D43B11"/>
    <w:rsid w:val="00D43FFA"/>
    <w:rsid w:val="00D450F9"/>
    <w:rsid w:val="00D4567F"/>
    <w:rsid w:val="00D4685A"/>
    <w:rsid w:val="00D46D81"/>
    <w:rsid w:val="00D47004"/>
    <w:rsid w:val="00D4708A"/>
    <w:rsid w:val="00D47179"/>
    <w:rsid w:val="00D472B4"/>
    <w:rsid w:val="00D521D2"/>
    <w:rsid w:val="00D533D8"/>
    <w:rsid w:val="00D53948"/>
    <w:rsid w:val="00D54077"/>
    <w:rsid w:val="00D544AC"/>
    <w:rsid w:val="00D544C2"/>
    <w:rsid w:val="00D54542"/>
    <w:rsid w:val="00D5489C"/>
    <w:rsid w:val="00D572DC"/>
    <w:rsid w:val="00D57725"/>
    <w:rsid w:val="00D57C61"/>
    <w:rsid w:val="00D605E4"/>
    <w:rsid w:val="00D60CBE"/>
    <w:rsid w:val="00D60DE5"/>
    <w:rsid w:val="00D63487"/>
    <w:rsid w:val="00D63D0B"/>
    <w:rsid w:val="00D6487B"/>
    <w:rsid w:val="00D6552C"/>
    <w:rsid w:val="00D661D9"/>
    <w:rsid w:val="00D66AF7"/>
    <w:rsid w:val="00D66D45"/>
    <w:rsid w:val="00D67841"/>
    <w:rsid w:val="00D67F90"/>
    <w:rsid w:val="00D701F4"/>
    <w:rsid w:val="00D7099E"/>
    <w:rsid w:val="00D70D5D"/>
    <w:rsid w:val="00D72CBC"/>
    <w:rsid w:val="00D72EB2"/>
    <w:rsid w:val="00D7312F"/>
    <w:rsid w:val="00D734E0"/>
    <w:rsid w:val="00D739B0"/>
    <w:rsid w:val="00D753F1"/>
    <w:rsid w:val="00D75DC1"/>
    <w:rsid w:val="00D76692"/>
    <w:rsid w:val="00D769D9"/>
    <w:rsid w:val="00D76A5D"/>
    <w:rsid w:val="00D81D85"/>
    <w:rsid w:val="00D825CC"/>
    <w:rsid w:val="00D82B8A"/>
    <w:rsid w:val="00D83375"/>
    <w:rsid w:val="00D8394B"/>
    <w:rsid w:val="00D85A4D"/>
    <w:rsid w:val="00D86082"/>
    <w:rsid w:val="00D87CF0"/>
    <w:rsid w:val="00D90166"/>
    <w:rsid w:val="00D90988"/>
    <w:rsid w:val="00D9263B"/>
    <w:rsid w:val="00D9274C"/>
    <w:rsid w:val="00D93269"/>
    <w:rsid w:val="00D93D6A"/>
    <w:rsid w:val="00D9424C"/>
    <w:rsid w:val="00D94BDD"/>
    <w:rsid w:val="00D94E5A"/>
    <w:rsid w:val="00D96BC9"/>
    <w:rsid w:val="00D9778A"/>
    <w:rsid w:val="00DA1446"/>
    <w:rsid w:val="00DA1674"/>
    <w:rsid w:val="00DA3479"/>
    <w:rsid w:val="00DA349F"/>
    <w:rsid w:val="00DA35B8"/>
    <w:rsid w:val="00DA3C29"/>
    <w:rsid w:val="00DA51DA"/>
    <w:rsid w:val="00DA5516"/>
    <w:rsid w:val="00DA5898"/>
    <w:rsid w:val="00DA7C04"/>
    <w:rsid w:val="00DB0305"/>
    <w:rsid w:val="00DB04A4"/>
    <w:rsid w:val="00DB063F"/>
    <w:rsid w:val="00DB0CC3"/>
    <w:rsid w:val="00DB0F15"/>
    <w:rsid w:val="00DB156F"/>
    <w:rsid w:val="00DB24D2"/>
    <w:rsid w:val="00DB26D6"/>
    <w:rsid w:val="00DB26E0"/>
    <w:rsid w:val="00DB2E10"/>
    <w:rsid w:val="00DB3B82"/>
    <w:rsid w:val="00DB3C29"/>
    <w:rsid w:val="00DB4B5F"/>
    <w:rsid w:val="00DB522D"/>
    <w:rsid w:val="00DB52D0"/>
    <w:rsid w:val="00DB5946"/>
    <w:rsid w:val="00DB79DA"/>
    <w:rsid w:val="00DB7A31"/>
    <w:rsid w:val="00DC08AD"/>
    <w:rsid w:val="00DC0A30"/>
    <w:rsid w:val="00DC0C71"/>
    <w:rsid w:val="00DC1B4A"/>
    <w:rsid w:val="00DC1F53"/>
    <w:rsid w:val="00DC296F"/>
    <w:rsid w:val="00DC2E79"/>
    <w:rsid w:val="00DC33D3"/>
    <w:rsid w:val="00DC3D3F"/>
    <w:rsid w:val="00DC3F5B"/>
    <w:rsid w:val="00DC412A"/>
    <w:rsid w:val="00DC44E2"/>
    <w:rsid w:val="00DC6B40"/>
    <w:rsid w:val="00DC7779"/>
    <w:rsid w:val="00DC7C7A"/>
    <w:rsid w:val="00DD06A3"/>
    <w:rsid w:val="00DD06B4"/>
    <w:rsid w:val="00DD0846"/>
    <w:rsid w:val="00DD0957"/>
    <w:rsid w:val="00DD0982"/>
    <w:rsid w:val="00DD236F"/>
    <w:rsid w:val="00DD31CC"/>
    <w:rsid w:val="00DD36F6"/>
    <w:rsid w:val="00DD39DE"/>
    <w:rsid w:val="00DD401E"/>
    <w:rsid w:val="00DD41B8"/>
    <w:rsid w:val="00DD4226"/>
    <w:rsid w:val="00DD4E2B"/>
    <w:rsid w:val="00DD4F5A"/>
    <w:rsid w:val="00DD6DAD"/>
    <w:rsid w:val="00DD7718"/>
    <w:rsid w:val="00DE01BC"/>
    <w:rsid w:val="00DE0A10"/>
    <w:rsid w:val="00DE0BAF"/>
    <w:rsid w:val="00DE0D27"/>
    <w:rsid w:val="00DE12C5"/>
    <w:rsid w:val="00DE1715"/>
    <w:rsid w:val="00DE1BC9"/>
    <w:rsid w:val="00DE1E6B"/>
    <w:rsid w:val="00DE215F"/>
    <w:rsid w:val="00DE26B5"/>
    <w:rsid w:val="00DE282D"/>
    <w:rsid w:val="00DE29D6"/>
    <w:rsid w:val="00DE332F"/>
    <w:rsid w:val="00DF03CD"/>
    <w:rsid w:val="00DF1145"/>
    <w:rsid w:val="00DF1344"/>
    <w:rsid w:val="00DF1809"/>
    <w:rsid w:val="00DF1D25"/>
    <w:rsid w:val="00DF2BEE"/>
    <w:rsid w:val="00DF373E"/>
    <w:rsid w:val="00DF3E4B"/>
    <w:rsid w:val="00DF436B"/>
    <w:rsid w:val="00DF507C"/>
    <w:rsid w:val="00DF50B9"/>
    <w:rsid w:val="00DF7AA5"/>
    <w:rsid w:val="00DF7F0C"/>
    <w:rsid w:val="00DF7F79"/>
    <w:rsid w:val="00E00190"/>
    <w:rsid w:val="00E00DB7"/>
    <w:rsid w:val="00E00F82"/>
    <w:rsid w:val="00E026E9"/>
    <w:rsid w:val="00E02BA7"/>
    <w:rsid w:val="00E04165"/>
    <w:rsid w:val="00E04ABE"/>
    <w:rsid w:val="00E05AB9"/>
    <w:rsid w:val="00E060CA"/>
    <w:rsid w:val="00E06A84"/>
    <w:rsid w:val="00E10030"/>
    <w:rsid w:val="00E10206"/>
    <w:rsid w:val="00E106B0"/>
    <w:rsid w:val="00E10938"/>
    <w:rsid w:val="00E117AD"/>
    <w:rsid w:val="00E11FDA"/>
    <w:rsid w:val="00E12773"/>
    <w:rsid w:val="00E12BF4"/>
    <w:rsid w:val="00E13249"/>
    <w:rsid w:val="00E14547"/>
    <w:rsid w:val="00E14F0F"/>
    <w:rsid w:val="00E15784"/>
    <w:rsid w:val="00E15E03"/>
    <w:rsid w:val="00E16187"/>
    <w:rsid w:val="00E16282"/>
    <w:rsid w:val="00E169DC"/>
    <w:rsid w:val="00E16D87"/>
    <w:rsid w:val="00E200B6"/>
    <w:rsid w:val="00E205DC"/>
    <w:rsid w:val="00E22343"/>
    <w:rsid w:val="00E22FFF"/>
    <w:rsid w:val="00E242B3"/>
    <w:rsid w:val="00E26FD7"/>
    <w:rsid w:val="00E30613"/>
    <w:rsid w:val="00E306D6"/>
    <w:rsid w:val="00E311CD"/>
    <w:rsid w:val="00E31494"/>
    <w:rsid w:val="00E31797"/>
    <w:rsid w:val="00E31A32"/>
    <w:rsid w:val="00E32BEF"/>
    <w:rsid w:val="00E34553"/>
    <w:rsid w:val="00E34A02"/>
    <w:rsid w:val="00E34BD0"/>
    <w:rsid w:val="00E3536A"/>
    <w:rsid w:val="00E366A1"/>
    <w:rsid w:val="00E36E84"/>
    <w:rsid w:val="00E3712A"/>
    <w:rsid w:val="00E3750D"/>
    <w:rsid w:val="00E37DB0"/>
    <w:rsid w:val="00E37EC9"/>
    <w:rsid w:val="00E40766"/>
    <w:rsid w:val="00E408E3"/>
    <w:rsid w:val="00E41424"/>
    <w:rsid w:val="00E42295"/>
    <w:rsid w:val="00E42AD6"/>
    <w:rsid w:val="00E42C40"/>
    <w:rsid w:val="00E437AC"/>
    <w:rsid w:val="00E44A4E"/>
    <w:rsid w:val="00E44B9D"/>
    <w:rsid w:val="00E45268"/>
    <w:rsid w:val="00E47D48"/>
    <w:rsid w:val="00E5036C"/>
    <w:rsid w:val="00E50C5B"/>
    <w:rsid w:val="00E50EFD"/>
    <w:rsid w:val="00E51CF7"/>
    <w:rsid w:val="00E52FD3"/>
    <w:rsid w:val="00E56DF2"/>
    <w:rsid w:val="00E571B3"/>
    <w:rsid w:val="00E60D34"/>
    <w:rsid w:val="00E62A1A"/>
    <w:rsid w:val="00E635BA"/>
    <w:rsid w:val="00E63FA0"/>
    <w:rsid w:val="00E651D1"/>
    <w:rsid w:val="00E675E9"/>
    <w:rsid w:val="00E6798E"/>
    <w:rsid w:val="00E70699"/>
    <w:rsid w:val="00E71143"/>
    <w:rsid w:val="00E71487"/>
    <w:rsid w:val="00E72542"/>
    <w:rsid w:val="00E72710"/>
    <w:rsid w:val="00E72E41"/>
    <w:rsid w:val="00E730CD"/>
    <w:rsid w:val="00E73B4A"/>
    <w:rsid w:val="00E7472D"/>
    <w:rsid w:val="00E74C77"/>
    <w:rsid w:val="00E753DA"/>
    <w:rsid w:val="00E765D1"/>
    <w:rsid w:val="00E77BC8"/>
    <w:rsid w:val="00E80963"/>
    <w:rsid w:val="00E81181"/>
    <w:rsid w:val="00E814D4"/>
    <w:rsid w:val="00E82864"/>
    <w:rsid w:val="00E82943"/>
    <w:rsid w:val="00E82E84"/>
    <w:rsid w:val="00E8348C"/>
    <w:rsid w:val="00E83A18"/>
    <w:rsid w:val="00E85F3B"/>
    <w:rsid w:val="00E86998"/>
    <w:rsid w:val="00E8711F"/>
    <w:rsid w:val="00E87F9D"/>
    <w:rsid w:val="00E91168"/>
    <w:rsid w:val="00E919F8"/>
    <w:rsid w:val="00E92684"/>
    <w:rsid w:val="00E9294F"/>
    <w:rsid w:val="00E92D94"/>
    <w:rsid w:val="00E9372B"/>
    <w:rsid w:val="00E9378C"/>
    <w:rsid w:val="00E94DB0"/>
    <w:rsid w:val="00E96118"/>
    <w:rsid w:val="00E96982"/>
    <w:rsid w:val="00E96BAB"/>
    <w:rsid w:val="00E97B06"/>
    <w:rsid w:val="00E97B9A"/>
    <w:rsid w:val="00E97CE5"/>
    <w:rsid w:val="00EA10E9"/>
    <w:rsid w:val="00EA186C"/>
    <w:rsid w:val="00EA363D"/>
    <w:rsid w:val="00EA38FE"/>
    <w:rsid w:val="00EA3CC7"/>
    <w:rsid w:val="00EA3D96"/>
    <w:rsid w:val="00EA3EC3"/>
    <w:rsid w:val="00EA419C"/>
    <w:rsid w:val="00EA440D"/>
    <w:rsid w:val="00EA4F8E"/>
    <w:rsid w:val="00EA69D7"/>
    <w:rsid w:val="00EA6D51"/>
    <w:rsid w:val="00EA77F1"/>
    <w:rsid w:val="00EB0BDA"/>
    <w:rsid w:val="00EB11B7"/>
    <w:rsid w:val="00EB19EC"/>
    <w:rsid w:val="00EB2BED"/>
    <w:rsid w:val="00EB40B9"/>
    <w:rsid w:val="00EB4487"/>
    <w:rsid w:val="00EB667B"/>
    <w:rsid w:val="00EB68C7"/>
    <w:rsid w:val="00EB6CFF"/>
    <w:rsid w:val="00EC212C"/>
    <w:rsid w:val="00EC361B"/>
    <w:rsid w:val="00EC4A64"/>
    <w:rsid w:val="00EC4C01"/>
    <w:rsid w:val="00EC4D62"/>
    <w:rsid w:val="00EC4DA2"/>
    <w:rsid w:val="00EC4DF4"/>
    <w:rsid w:val="00EC50B8"/>
    <w:rsid w:val="00EC65FC"/>
    <w:rsid w:val="00EC6E31"/>
    <w:rsid w:val="00EC6EC7"/>
    <w:rsid w:val="00EC7245"/>
    <w:rsid w:val="00ED106E"/>
    <w:rsid w:val="00ED364A"/>
    <w:rsid w:val="00ED42C1"/>
    <w:rsid w:val="00ED4A10"/>
    <w:rsid w:val="00ED4BFF"/>
    <w:rsid w:val="00ED4E77"/>
    <w:rsid w:val="00ED4FE8"/>
    <w:rsid w:val="00ED62D2"/>
    <w:rsid w:val="00ED630D"/>
    <w:rsid w:val="00ED66B1"/>
    <w:rsid w:val="00EE1478"/>
    <w:rsid w:val="00EE177E"/>
    <w:rsid w:val="00EE1BCB"/>
    <w:rsid w:val="00EE1C86"/>
    <w:rsid w:val="00EE1F70"/>
    <w:rsid w:val="00EE25E1"/>
    <w:rsid w:val="00EE3406"/>
    <w:rsid w:val="00EE37DE"/>
    <w:rsid w:val="00EE411E"/>
    <w:rsid w:val="00EE417F"/>
    <w:rsid w:val="00EE4E4F"/>
    <w:rsid w:val="00EE6056"/>
    <w:rsid w:val="00EE7011"/>
    <w:rsid w:val="00EF0D12"/>
    <w:rsid w:val="00EF159E"/>
    <w:rsid w:val="00EF29A5"/>
    <w:rsid w:val="00EF32C0"/>
    <w:rsid w:val="00EF3893"/>
    <w:rsid w:val="00EF4D69"/>
    <w:rsid w:val="00EF5DB3"/>
    <w:rsid w:val="00EF6530"/>
    <w:rsid w:val="00EF6E88"/>
    <w:rsid w:val="00EF7857"/>
    <w:rsid w:val="00F002D7"/>
    <w:rsid w:val="00F0080A"/>
    <w:rsid w:val="00F01A32"/>
    <w:rsid w:val="00F02141"/>
    <w:rsid w:val="00F02E6A"/>
    <w:rsid w:val="00F0361E"/>
    <w:rsid w:val="00F04509"/>
    <w:rsid w:val="00F0527F"/>
    <w:rsid w:val="00F074A0"/>
    <w:rsid w:val="00F074EB"/>
    <w:rsid w:val="00F101C3"/>
    <w:rsid w:val="00F112A4"/>
    <w:rsid w:val="00F122AD"/>
    <w:rsid w:val="00F123B6"/>
    <w:rsid w:val="00F134BA"/>
    <w:rsid w:val="00F134F1"/>
    <w:rsid w:val="00F13B98"/>
    <w:rsid w:val="00F13BC2"/>
    <w:rsid w:val="00F1424C"/>
    <w:rsid w:val="00F142A4"/>
    <w:rsid w:val="00F15CD9"/>
    <w:rsid w:val="00F16471"/>
    <w:rsid w:val="00F17E56"/>
    <w:rsid w:val="00F17EBE"/>
    <w:rsid w:val="00F208C4"/>
    <w:rsid w:val="00F20BFA"/>
    <w:rsid w:val="00F20C1F"/>
    <w:rsid w:val="00F21324"/>
    <w:rsid w:val="00F213A6"/>
    <w:rsid w:val="00F21927"/>
    <w:rsid w:val="00F21A4C"/>
    <w:rsid w:val="00F21A56"/>
    <w:rsid w:val="00F22AB0"/>
    <w:rsid w:val="00F232FE"/>
    <w:rsid w:val="00F258CB"/>
    <w:rsid w:val="00F26000"/>
    <w:rsid w:val="00F261DE"/>
    <w:rsid w:val="00F263BF"/>
    <w:rsid w:val="00F26637"/>
    <w:rsid w:val="00F26BB6"/>
    <w:rsid w:val="00F2733E"/>
    <w:rsid w:val="00F2752B"/>
    <w:rsid w:val="00F275EA"/>
    <w:rsid w:val="00F31071"/>
    <w:rsid w:val="00F3118E"/>
    <w:rsid w:val="00F31679"/>
    <w:rsid w:val="00F31EC6"/>
    <w:rsid w:val="00F32350"/>
    <w:rsid w:val="00F3338E"/>
    <w:rsid w:val="00F3449F"/>
    <w:rsid w:val="00F344C3"/>
    <w:rsid w:val="00F34AB1"/>
    <w:rsid w:val="00F36118"/>
    <w:rsid w:val="00F3724D"/>
    <w:rsid w:val="00F4203D"/>
    <w:rsid w:val="00F42CFF"/>
    <w:rsid w:val="00F43DCB"/>
    <w:rsid w:val="00F43F6E"/>
    <w:rsid w:val="00F459D7"/>
    <w:rsid w:val="00F45BE1"/>
    <w:rsid w:val="00F46280"/>
    <w:rsid w:val="00F47652"/>
    <w:rsid w:val="00F479C0"/>
    <w:rsid w:val="00F47E24"/>
    <w:rsid w:val="00F50100"/>
    <w:rsid w:val="00F506F8"/>
    <w:rsid w:val="00F51861"/>
    <w:rsid w:val="00F51C7F"/>
    <w:rsid w:val="00F526FE"/>
    <w:rsid w:val="00F528F7"/>
    <w:rsid w:val="00F52EA4"/>
    <w:rsid w:val="00F54CBC"/>
    <w:rsid w:val="00F55A98"/>
    <w:rsid w:val="00F56CF8"/>
    <w:rsid w:val="00F56E30"/>
    <w:rsid w:val="00F57AF7"/>
    <w:rsid w:val="00F57E88"/>
    <w:rsid w:val="00F61278"/>
    <w:rsid w:val="00F61861"/>
    <w:rsid w:val="00F61C65"/>
    <w:rsid w:val="00F61D8F"/>
    <w:rsid w:val="00F61FE1"/>
    <w:rsid w:val="00F62770"/>
    <w:rsid w:val="00F634E1"/>
    <w:rsid w:val="00F63DC7"/>
    <w:rsid w:val="00F64DD1"/>
    <w:rsid w:val="00F65C6B"/>
    <w:rsid w:val="00F66428"/>
    <w:rsid w:val="00F667B8"/>
    <w:rsid w:val="00F66BF5"/>
    <w:rsid w:val="00F70169"/>
    <w:rsid w:val="00F705B0"/>
    <w:rsid w:val="00F71FFF"/>
    <w:rsid w:val="00F72A5F"/>
    <w:rsid w:val="00F72A60"/>
    <w:rsid w:val="00F72F43"/>
    <w:rsid w:val="00F73768"/>
    <w:rsid w:val="00F741F3"/>
    <w:rsid w:val="00F74CEB"/>
    <w:rsid w:val="00F7562A"/>
    <w:rsid w:val="00F76AD1"/>
    <w:rsid w:val="00F8096C"/>
    <w:rsid w:val="00F813D0"/>
    <w:rsid w:val="00F81D39"/>
    <w:rsid w:val="00F8202D"/>
    <w:rsid w:val="00F83868"/>
    <w:rsid w:val="00F84695"/>
    <w:rsid w:val="00F84A16"/>
    <w:rsid w:val="00F84AE2"/>
    <w:rsid w:val="00F84B9A"/>
    <w:rsid w:val="00F85DFD"/>
    <w:rsid w:val="00F86F40"/>
    <w:rsid w:val="00F87696"/>
    <w:rsid w:val="00F87997"/>
    <w:rsid w:val="00F909CE"/>
    <w:rsid w:val="00F91042"/>
    <w:rsid w:val="00F925FB"/>
    <w:rsid w:val="00F92650"/>
    <w:rsid w:val="00F93172"/>
    <w:rsid w:val="00F9476A"/>
    <w:rsid w:val="00F94D3C"/>
    <w:rsid w:val="00F94D46"/>
    <w:rsid w:val="00F97E90"/>
    <w:rsid w:val="00FA0EB5"/>
    <w:rsid w:val="00FA125F"/>
    <w:rsid w:val="00FA1595"/>
    <w:rsid w:val="00FA17C7"/>
    <w:rsid w:val="00FA195D"/>
    <w:rsid w:val="00FA2B63"/>
    <w:rsid w:val="00FA352A"/>
    <w:rsid w:val="00FA357D"/>
    <w:rsid w:val="00FA4649"/>
    <w:rsid w:val="00FA4737"/>
    <w:rsid w:val="00FA47D3"/>
    <w:rsid w:val="00FA4D51"/>
    <w:rsid w:val="00FA5107"/>
    <w:rsid w:val="00FA54BB"/>
    <w:rsid w:val="00FA55EE"/>
    <w:rsid w:val="00FA56EE"/>
    <w:rsid w:val="00FA694D"/>
    <w:rsid w:val="00FA717F"/>
    <w:rsid w:val="00FA77E6"/>
    <w:rsid w:val="00FB0615"/>
    <w:rsid w:val="00FB105F"/>
    <w:rsid w:val="00FB14DE"/>
    <w:rsid w:val="00FB209F"/>
    <w:rsid w:val="00FB2122"/>
    <w:rsid w:val="00FB2457"/>
    <w:rsid w:val="00FB24D0"/>
    <w:rsid w:val="00FB2C1A"/>
    <w:rsid w:val="00FB2C5F"/>
    <w:rsid w:val="00FB3136"/>
    <w:rsid w:val="00FB3701"/>
    <w:rsid w:val="00FB4A13"/>
    <w:rsid w:val="00FB5C91"/>
    <w:rsid w:val="00FB6683"/>
    <w:rsid w:val="00FB70C6"/>
    <w:rsid w:val="00FB7BD2"/>
    <w:rsid w:val="00FC02F0"/>
    <w:rsid w:val="00FC0832"/>
    <w:rsid w:val="00FC1B43"/>
    <w:rsid w:val="00FC3B7F"/>
    <w:rsid w:val="00FC43A4"/>
    <w:rsid w:val="00FC4C51"/>
    <w:rsid w:val="00FC4C91"/>
    <w:rsid w:val="00FC6BDF"/>
    <w:rsid w:val="00FC78C1"/>
    <w:rsid w:val="00FD02AF"/>
    <w:rsid w:val="00FD05FF"/>
    <w:rsid w:val="00FD0EA5"/>
    <w:rsid w:val="00FD1A93"/>
    <w:rsid w:val="00FD1F1F"/>
    <w:rsid w:val="00FD2435"/>
    <w:rsid w:val="00FD28EA"/>
    <w:rsid w:val="00FD303D"/>
    <w:rsid w:val="00FD5385"/>
    <w:rsid w:val="00FD56B7"/>
    <w:rsid w:val="00FD738E"/>
    <w:rsid w:val="00FD7F5B"/>
    <w:rsid w:val="00FE1D17"/>
    <w:rsid w:val="00FE410F"/>
    <w:rsid w:val="00FE5877"/>
    <w:rsid w:val="00FE678F"/>
    <w:rsid w:val="00FE71EB"/>
    <w:rsid w:val="00FE7F61"/>
    <w:rsid w:val="00FF01A5"/>
    <w:rsid w:val="00FF0E17"/>
    <w:rsid w:val="00FF16C8"/>
    <w:rsid w:val="00FF18EF"/>
    <w:rsid w:val="00FF22CA"/>
    <w:rsid w:val="00FF2C9C"/>
    <w:rsid w:val="00FF35D9"/>
    <w:rsid w:val="00FF4685"/>
    <w:rsid w:val="00FF47A5"/>
    <w:rsid w:val="00FF4B4E"/>
    <w:rsid w:val="00FF59C8"/>
    <w:rsid w:val="00FF5C76"/>
    <w:rsid w:val="00FF651E"/>
    <w:rsid w:val="00FF69A5"/>
    <w:rsid w:val="00FF7504"/>
    <w:rsid w:val="00FF7660"/>
    <w:rsid w:val="3D707A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CF482"/>
  <w15:docId w15:val="{D4AA9EA8-8274-4DE8-B38F-C013AFC0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1866"/>
    <w:rPr>
      <w:sz w:val="24"/>
      <w:szCs w:val="24"/>
      <w:lang w:val="en-GB" w:eastAsia="fr-FR"/>
    </w:rPr>
  </w:style>
  <w:style w:type="paragraph" w:styleId="Heading1">
    <w:name w:val="heading 1"/>
    <w:basedOn w:val="Normal"/>
    <w:next w:val="Normal"/>
    <w:link w:val="Heading1Char"/>
    <w:uiPriority w:val="9"/>
    <w:qFormat/>
    <w:rsid w:val="001F14FD"/>
    <w:pPr>
      <w:keepNext/>
      <w:numPr>
        <w:numId w:val="1"/>
      </w:numPr>
      <w:outlineLvl w:val="0"/>
    </w:pPr>
    <w:rPr>
      <w:b/>
      <w:u w:val="single"/>
    </w:rPr>
  </w:style>
  <w:style w:type="paragraph" w:styleId="Heading2">
    <w:name w:val="heading 2"/>
    <w:aliases w:val="-E Überschrift 2,(SubSection)"/>
    <w:basedOn w:val="Normal"/>
    <w:next w:val="Normal"/>
    <w:link w:val="Heading2Char"/>
    <w:uiPriority w:val="9"/>
    <w:qFormat/>
    <w:rsid w:val="001F14FD"/>
    <w:pPr>
      <w:keepNext/>
      <w:numPr>
        <w:ilvl w:val="1"/>
        <w:numId w:val="2"/>
      </w:numPr>
      <w:spacing w:before="240" w:after="60"/>
      <w:outlineLvl w:val="1"/>
    </w:pPr>
    <w:rPr>
      <w:rFonts w:ascii="Arial" w:hAnsi="Arial" w:cs="Arial"/>
      <w:b/>
      <w:bCs/>
      <w:i/>
      <w:iCs/>
      <w:sz w:val="28"/>
      <w:szCs w:val="28"/>
    </w:rPr>
  </w:style>
  <w:style w:type="paragraph" w:styleId="Heading3">
    <w:name w:val="heading 3"/>
    <w:aliases w:val="-E Überschrift 3"/>
    <w:basedOn w:val="Normal"/>
    <w:next w:val="Normal"/>
    <w:link w:val="Heading3Char"/>
    <w:rsid w:val="001F14FD"/>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rsid w:val="001F14FD"/>
    <w:pPr>
      <w:keepNext/>
      <w:numPr>
        <w:ilvl w:val="3"/>
        <w:numId w:val="2"/>
      </w:numPr>
      <w:spacing w:before="240" w:after="60"/>
      <w:outlineLvl w:val="3"/>
    </w:pPr>
    <w:rPr>
      <w:b/>
      <w:bCs/>
      <w:sz w:val="28"/>
      <w:szCs w:val="28"/>
    </w:rPr>
  </w:style>
  <w:style w:type="paragraph" w:styleId="Heading5">
    <w:name w:val="heading 5"/>
    <w:basedOn w:val="Normal"/>
    <w:next w:val="Normal"/>
    <w:link w:val="Heading5Char"/>
    <w:rsid w:val="001F14FD"/>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1F14FD"/>
    <w:pPr>
      <w:numPr>
        <w:ilvl w:val="5"/>
        <w:numId w:val="2"/>
      </w:numPr>
      <w:spacing w:before="240" w:after="60"/>
      <w:outlineLvl w:val="5"/>
    </w:pPr>
    <w:rPr>
      <w:b/>
      <w:bCs/>
      <w:sz w:val="22"/>
      <w:szCs w:val="22"/>
    </w:rPr>
  </w:style>
  <w:style w:type="paragraph" w:styleId="Heading7">
    <w:name w:val="heading 7"/>
    <w:basedOn w:val="Normal"/>
    <w:next w:val="Normal"/>
    <w:link w:val="Heading7Char"/>
    <w:rsid w:val="001F14FD"/>
    <w:pPr>
      <w:numPr>
        <w:ilvl w:val="6"/>
        <w:numId w:val="2"/>
      </w:numPr>
      <w:spacing w:before="240" w:after="60"/>
      <w:outlineLvl w:val="6"/>
    </w:pPr>
  </w:style>
  <w:style w:type="paragraph" w:styleId="Heading8">
    <w:name w:val="heading 8"/>
    <w:basedOn w:val="Normal"/>
    <w:next w:val="Normal"/>
    <w:link w:val="Heading8Char"/>
    <w:rsid w:val="001F14FD"/>
    <w:pPr>
      <w:numPr>
        <w:ilvl w:val="7"/>
        <w:numId w:val="2"/>
      </w:numPr>
      <w:spacing w:before="240" w:after="60"/>
      <w:outlineLvl w:val="7"/>
    </w:pPr>
    <w:rPr>
      <w:i/>
      <w:iCs/>
    </w:rPr>
  </w:style>
  <w:style w:type="paragraph" w:styleId="Heading9">
    <w:name w:val="heading 9"/>
    <w:basedOn w:val="Normal"/>
    <w:next w:val="Normal"/>
    <w:link w:val="Heading9Char"/>
    <w:rsid w:val="001F14FD"/>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14FD"/>
    <w:pPr>
      <w:tabs>
        <w:tab w:val="center" w:pos="4536"/>
        <w:tab w:val="right" w:pos="9072"/>
      </w:tabs>
    </w:pPr>
  </w:style>
  <w:style w:type="character" w:styleId="PageNumber">
    <w:name w:val="page number"/>
    <w:basedOn w:val="DefaultParagraphFont"/>
    <w:rsid w:val="001F14FD"/>
  </w:style>
  <w:style w:type="paragraph" w:styleId="BodyText">
    <w:name w:val="Body Text"/>
    <w:basedOn w:val="Normal"/>
    <w:link w:val="BodyTextChar"/>
    <w:rsid w:val="001F14FD"/>
  </w:style>
  <w:style w:type="character" w:styleId="Hyperlink">
    <w:name w:val="Hyperlink"/>
    <w:uiPriority w:val="99"/>
    <w:rsid w:val="001F14FD"/>
    <w:rPr>
      <w:color w:val="0000FF"/>
      <w:u w:val="single"/>
    </w:rPr>
  </w:style>
  <w:style w:type="paragraph" w:styleId="BlockText">
    <w:name w:val="Block Text"/>
    <w:basedOn w:val="Normal"/>
    <w:rsid w:val="001F14FD"/>
    <w:pPr>
      <w:tabs>
        <w:tab w:val="left" w:pos="0"/>
      </w:tabs>
      <w:suppressAutoHyphens/>
      <w:ind w:left="340" w:right="340"/>
      <w:jc w:val="both"/>
    </w:pPr>
    <w:rPr>
      <w:lang w:val="es-ES_tradnl"/>
    </w:rPr>
  </w:style>
  <w:style w:type="paragraph" w:styleId="TOC1">
    <w:name w:val="toc 1"/>
    <w:basedOn w:val="Normal"/>
    <w:next w:val="Normal"/>
    <w:autoRedefine/>
    <w:uiPriority w:val="39"/>
    <w:rsid w:val="006E385B"/>
    <w:pPr>
      <w:tabs>
        <w:tab w:val="left" w:pos="480"/>
        <w:tab w:val="right" w:leader="dot" w:pos="9060"/>
      </w:tabs>
      <w:spacing w:before="240" w:after="120"/>
      <w:ind w:left="425" w:hanging="425"/>
    </w:pPr>
    <w:rPr>
      <w:rFonts w:ascii="Arial" w:hAnsi="Arial"/>
      <w:b/>
      <w:bCs/>
      <w:noProof/>
      <w:szCs w:val="22"/>
    </w:rPr>
  </w:style>
  <w:style w:type="paragraph" w:styleId="TOC2">
    <w:name w:val="toc 2"/>
    <w:basedOn w:val="Normal"/>
    <w:next w:val="Normal"/>
    <w:autoRedefine/>
    <w:uiPriority w:val="39"/>
    <w:rsid w:val="00C73905"/>
    <w:pPr>
      <w:tabs>
        <w:tab w:val="left" w:pos="1134"/>
        <w:tab w:val="right" w:leader="dot" w:pos="9062"/>
      </w:tabs>
      <w:spacing w:before="120" w:after="60"/>
      <w:ind w:left="425"/>
    </w:pPr>
    <w:rPr>
      <w:rFonts w:ascii="Arial" w:hAnsi="Arial"/>
      <w:noProof/>
      <w:szCs w:val="22"/>
      <w14:scene3d>
        <w14:camera w14:prst="orthographicFront"/>
        <w14:lightRig w14:rig="threePt" w14:dir="t">
          <w14:rot w14:lat="0" w14:lon="0" w14:rev="0"/>
        </w14:lightRig>
      </w14:scene3d>
    </w:rPr>
  </w:style>
  <w:style w:type="paragraph" w:styleId="NormalWeb">
    <w:name w:val="Normal (Web)"/>
    <w:basedOn w:val="Normal"/>
    <w:uiPriority w:val="99"/>
    <w:rsid w:val="001F14FD"/>
    <w:pPr>
      <w:spacing w:before="100" w:beforeAutospacing="1" w:after="100" w:afterAutospacing="1"/>
    </w:pPr>
    <w:rPr>
      <w:rFonts w:ascii="Arial" w:hAnsi="Arial" w:cs="Arial"/>
      <w:color w:val="000066"/>
    </w:rPr>
  </w:style>
  <w:style w:type="paragraph" w:styleId="Header">
    <w:name w:val="header"/>
    <w:basedOn w:val="Normal"/>
    <w:link w:val="HeaderChar"/>
    <w:uiPriority w:val="99"/>
    <w:rsid w:val="001F14FD"/>
    <w:pPr>
      <w:tabs>
        <w:tab w:val="center" w:pos="4153"/>
        <w:tab w:val="right" w:pos="8306"/>
      </w:tabs>
    </w:pPr>
  </w:style>
  <w:style w:type="paragraph" w:styleId="TOC3">
    <w:name w:val="toc 3"/>
    <w:basedOn w:val="Normal"/>
    <w:next w:val="Normal"/>
    <w:autoRedefine/>
    <w:uiPriority w:val="39"/>
    <w:rsid w:val="00C73905"/>
    <w:pPr>
      <w:tabs>
        <w:tab w:val="left" w:pos="1985"/>
        <w:tab w:val="right" w:leader="dot" w:pos="9060"/>
      </w:tabs>
      <w:ind w:left="1985" w:hanging="851"/>
    </w:pPr>
    <w:rPr>
      <w:rFonts w:ascii="Arial" w:hAnsi="Arial"/>
      <w:sz w:val="22"/>
    </w:rPr>
  </w:style>
  <w:style w:type="table" w:styleId="TableGrid">
    <w:name w:val="Table Grid"/>
    <w:aliases w:val="Table Grid IDEA,TabelEcorys,Tabellengitternetz,Deloitte"/>
    <w:basedOn w:val="TableNormal"/>
    <w:uiPriority w:val="39"/>
    <w:rsid w:val="001F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354D3"/>
    <w:pPr>
      <w:spacing w:after="120"/>
    </w:pPr>
    <w:rPr>
      <w:sz w:val="16"/>
      <w:szCs w:val="16"/>
    </w:rPr>
  </w:style>
  <w:style w:type="character" w:styleId="CommentReference">
    <w:name w:val="annotation reference"/>
    <w:uiPriority w:val="99"/>
    <w:rsid w:val="00AD1D11"/>
    <w:rPr>
      <w:sz w:val="16"/>
      <w:szCs w:val="16"/>
    </w:rPr>
  </w:style>
  <w:style w:type="paragraph" w:styleId="CommentText">
    <w:name w:val="annotation text"/>
    <w:basedOn w:val="Normal"/>
    <w:link w:val="CommentTextChar"/>
    <w:uiPriority w:val="99"/>
    <w:rsid w:val="00AD1D11"/>
  </w:style>
  <w:style w:type="paragraph" w:styleId="CommentSubject">
    <w:name w:val="annotation subject"/>
    <w:basedOn w:val="CommentText"/>
    <w:next w:val="CommentText"/>
    <w:link w:val="CommentSubjectChar"/>
    <w:uiPriority w:val="99"/>
    <w:semiHidden/>
    <w:rsid w:val="00AD1D11"/>
    <w:rPr>
      <w:b/>
      <w:bCs/>
    </w:rPr>
  </w:style>
  <w:style w:type="paragraph" w:styleId="BalloonText">
    <w:name w:val="Balloon Text"/>
    <w:basedOn w:val="Normal"/>
    <w:link w:val="BalloonTextChar"/>
    <w:semiHidden/>
    <w:rsid w:val="00AD1D11"/>
    <w:rPr>
      <w:rFonts w:ascii="Tahoma" w:hAnsi="Tahoma" w:cs="Tahoma"/>
      <w:sz w:val="16"/>
      <w:szCs w:val="16"/>
    </w:rPr>
  </w:style>
  <w:style w:type="character" w:styleId="Strong">
    <w:name w:val="Strong"/>
    <w:uiPriority w:val="22"/>
    <w:qFormat/>
    <w:rsid w:val="00C22B2E"/>
    <w:rPr>
      <w:b/>
      <w:bC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F"/>
    <w:link w:val="SUPERSCharCharCharCharCharCharCharChar"/>
    <w:uiPriority w:val="99"/>
    <w:qFormat/>
    <w:rsid w:val="00AF30D7"/>
    <w:rPr>
      <w:rFonts w:ascii="Times New Roman" w:hAnsi="Times New Roman"/>
      <w:sz w:val="16"/>
      <w:vertAlign w:val="superscript"/>
    </w:rPr>
  </w:style>
  <w:style w:type="paragraph" w:styleId="ListParagraph">
    <w:name w:val="List Paragraph"/>
    <w:aliases w:val="Sub-heading 2,Heading 2_sj,List Paragraph1,Lijstalinea,Numbered Para 1,Dot pt,No Spacing1,List Paragraph Char Char Char,Indicator Text,Bullet 1,Bullet Points,MAIN CONTENT,List Paragraph12,F5 List Paragraph,Reference list,Source"/>
    <w:basedOn w:val="Normal"/>
    <w:link w:val="ListParagraphChar"/>
    <w:uiPriority w:val="34"/>
    <w:qFormat/>
    <w:rsid w:val="00433934"/>
    <w:pPr>
      <w:keepLines/>
      <w:widowControl w:val="0"/>
      <w:contextualSpacing/>
      <w:jc w:val="both"/>
    </w:pPr>
    <w:rPr>
      <w:rFonts w:ascii="Century Gothic" w:hAnsi="Century Gothic"/>
      <w:b/>
      <w:szCs w:val="18"/>
    </w:rPr>
  </w:style>
  <w:style w:type="paragraph" w:styleId="FootnoteText">
    <w:name w:val="footnote text"/>
    <w:aliases w:val="Footnote style,M Footnotes,Fußnotentextf,Footnote,Fußnote,Char Char Car,Note de bas de page Car Car Car Car Car Car Car Car Car Car,Note de bas de page Car Car Car Car,Note de bas de page Car Car Car Car Car Car Car Car Car,ft,fn,o,f"/>
    <w:basedOn w:val="Normal"/>
    <w:link w:val="FootnoteTextChar"/>
    <w:uiPriority w:val="99"/>
    <w:qFormat/>
    <w:rsid w:val="003E744B"/>
    <w:pPr>
      <w:spacing w:after="60"/>
      <w:ind w:left="284" w:hanging="284"/>
    </w:pPr>
    <w:rPr>
      <w:rFonts w:ascii="Arial" w:hAnsi="Arial"/>
      <w:sz w:val="16"/>
      <w:szCs w:val="22"/>
    </w:rPr>
  </w:style>
  <w:style w:type="character" w:customStyle="1" w:styleId="FootnoteTextChar">
    <w:name w:val="Footnote Text Char"/>
    <w:aliases w:val="Footnote style Char,M Footnotes Char,Fußnotentextf Char,Footnote Char,Fußnote Char,Char Char Car Char,Note de bas de page Car Car Car Car Car Car Car Car Car Car Char,Note de bas de page Car Car Car Car Char,ft Char,fn Char,o Char"/>
    <w:link w:val="FootnoteText"/>
    <w:uiPriority w:val="99"/>
    <w:qFormat/>
    <w:rsid w:val="003E744B"/>
    <w:rPr>
      <w:rFonts w:ascii="Arial" w:hAnsi="Arial"/>
      <w:sz w:val="16"/>
      <w:szCs w:val="22"/>
    </w:rPr>
  </w:style>
  <w:style w:type="character" w:styleId="Emphasis">
    <w:name w:val="Emphasis"/>
    <w:uiPriority w:val="20"/>
    <w:qFormat/>
    <w:rsid w:val="005703D4"/>
    <w:rPr>
      <w:i/>
    </w:rPr>
  </w:style>
  <w:style w:type="paragraph" w:customStyle="1" w:styleId="Default">
    <w:name w:val="Default"/>
    <w:rsid w:val="005703D4"/>
    <w:pPr>
      <w:autoSpaceDE w:val="0"/>
      <w:autoSpaceDN w:val="0"/>
      <w:adjustRightInd w:val="0"/>
    </w:pPr>
    <w:rPr>
      <w:rFonts w:ascii="EUAlbertina" w:eastAsia="Calibri" w:hAnsi="EUAlbertina" w:cs="EUAlbertina"/>
      <w:color w:val="000000"/>
      <w:sz w:val="24"/>
      <w:szCs w:val="24"/>
      <w:lang w:val="fr-BE"/>
    </w:rPr>
  </w:style>
  <w:style w:type="paragraph" w:customStyle="1" w:styleId="MBT">
    <w:name w:val="M BT"/>
    <w:basedOn w:val="Normal"/>
    <w:link w:val="MBTChar"/>
    <w:qFormat/>
    <w:rsid w:val="000C27A0"/>
    <w:pPr>
      <w:widowControl w:val="0"/>
      <w:spacing w:before="120" w:after="120"/>
      <w:jc w:val="both"/>
    </w:pPr>
    <w:rPr>
      <w:rFonts w:ascii="Arial" w:hAnsi="Arial"/>
      <w:bCs/>
      <w:sz w:val="22"/>
      <w:szCs w:val="22"/>
    </w:rPr>
  </w:style>
  <w:style w:type="paragraph" w:customStyle="1" w:styleId="MH1">
    <w:name w:val="M H 1"/>
    <w:basedOn w:val="Heading1"/>
    <w:next w:val="MBT"/>
    <w:link w:val="MH1Char"/>
    <w:qFormat/>
    <w:rsid w:val="00B1706F"/>
    <w:pPr>
      <w:pageBreakBefore/>
      <w:numPr>
        <w:numId w:val="2"/>
      </w:numPr>
      <w:shd w:val="clear" w:color="auto" w:fill="FFFFFF" w:themeFill="background1"/>
      <w:spacing w:before="120" w:after="240"/>
      <w:jc w:val="both"/>
    </w:pPr>
    <w:rPr>
      <w:rFonts w:ascii="Arial" w:hAnsi="Arial"/>
      <w:b w:val="0"/>
      <w:color w:val="7AB800"/>
      <w:sz w:val="36"/>
      <w:u w:val="none"/>
    </w:rPr>
  </w:style>
  <w:style w:type="character" w:customStyle="1" w:styleId="MBTChar">
    <w:name w:val="M BT Char"/>
    <w:link w:val="MBT"/>
    <w:rsid w:val="000C27A0"/>
    <w:rPr>
      <w:rFonts w:ascii="Arial" w:hAnsi="Arial"/>
      <w:bCs/>
      <w:sz w:val="22"/>
      <w:szCs w:val="22"/>
    </w:rPr>
  </w:style>
  <w:style w:type="paragraph" w:customStyle="1" w:styleId="MH1nonumb">
    <w:name w:val="M H 1 no numb"/>
    <w:basedOn w:val="MH1"/>
    <w:next w:val="MBT"/>
    <w:link w:val="MH1nonumbChar"/>
    <w:qFormat/>
    <w:rsid w:val="006C797C"/>
    <w:pPr>
      <w:numPr>
        <w:numId w:val="0"/>
      </w:numPr>
    </w:pPr>
  </w:style>
  <w:style w:type="character" w:customStyle="1" w:styleId="Heading1Char">
    <w:name w:val="Heading 1 Char"/>
    <w:link w:val="Heading1"/>
    <w:uiPriority w:val="9"/>
    <w:rsid w:val="001B161E"/>
    <w:rPr>
      <w:b/>
      <w:sz w:val="24"/>
      <w:szCs w:val="24"/>
      <w:u w:val="single"/>
      <w:lang w:val="en-GB" w:eastAsia="fr-FR"/>
    </w:rPr>
  </w:style>
  <w:style w:type="character" w:customStyle="1" w:styleId="MH1Char">
    <w:name w:val="M H 1 Char"/>
    <w:link w:val="MH1"/>
    <w:rsid w:val="00B1706F"/>
    <w:rPr>
      <w:rFonts w:ascii="Arial" w:hAnsi="Arial"/>
      <w:color w:val="7AB800"/>
      <w:sz w:val="36"/>
      <w:szCs w:val="24"/>
      <w:shd w:val="clear" w:color="auto" w:fill="FFFFFF" w:themeFill="background1"/>
      <w:lang w:val="en-GB" w:eastAsia="fr-FR"/>
    </w:rPr>
  </w:style>
  <w:style w:type="paragraph" w:customStyle="1" w:styleId="MH2">
    <w:name w:val="M H 2"/>
    <w:basedOn w:val="Heading2"/>
    <w:next w:val="MBT"/>
    <w:link w:val="MH2Char"/>
    <w:qFormat/>
    <w:rsid w:val="00B1706F"/>
    <w:pPr>
      <w:tabs>
        <w:tab w:val="clear" w:pos="860"/>
      </w:tabs>
      <w:spacing w:after="240"/>
      <w:ind w:left="567" w:hanging="567"/>
      <w:jc w:val="both"/>
    </w:pPr>
    <w:rPr>
      <w:b w:val="0"/>
      <w:i w:val="0"/>
      <w:color w:val="7AB800"/>
      <w:sz w:val="32"/>
      <w:szCs w:val="22"/>
    </w:rPr>
  </w:style>
  <w:style w:type="character" w:customStyle="1" w:styleId="MH1nonumbChar">
    <w:name w:val="M H 1 no numb Char"/>
    <w:link w:val="MH1nonumb"/>
    <w:rsid w:val="006C797C"/>
    <w:rPr>
      <w:rFonts w:ascii="Century Gothic" w:hAnsi="Century Gothic"/>
      <w:b/>
      <w:caps/>
      <w:sz w:val="24"/>
      <w:szCs w:val="24"/>
      <w:lang w:eastAsia="fr-FR"/>
    </w:rPr>
  </w:style>
  <w:style w:type="paragraph" w:customStyle="1" w:styleId="MH3">
    <w:name w:val="M H 3"/>
    <w:basedOn w:val="Heading3"/>
    <w:next w:val="MBT"/>
    <w:link w:val="MH3Char"/>
    <w:qFormat/>
    <w:rsid w:val="00915354"/>
    <w:pPr>
      <w:tabs>
        <w:tab w:val="clear" w:pos="720"/>
      </w:tabs>
      <w:spacing w:after="240"/>
      <w:ind w:left="709"/>
      <w:jc w:val="both"/>
    </w:pPr>
    <w:rPr>
      <w:b w:val="0"/>
      <w:bCs w:val="0"/>
      <w:color w:val="7FB800"/>
    </w:rPr>
  </w:style>
  <w:style w:type="character" w:customStyle="1" w:styleId="Heading2Char">
    <w:name w:val="Heading 2 Char"/>
    <w:aliases w:val="-E Überschrift 2 Char,(SubSection) Char"/>
    <w:link w:val="Heading2"/>
    <w:uiPriority w:val="9"/>
    <w:rsid w:val="00E71143"/>
    <w:rPr>
      <w:rFonts w:ascii="Arial" w:hAnsi="Arial" w:cs="Arial"/>
      <w:b/>
      <w:bCs/>
      <w:i/>
      <w:iCs/>
      <w:sz w:val="28"/>
      <w:szCs w:val="28"/>
      <w:lang w:val="en-GB" w:eastAsia="fr-FR"/>
    </w:rPr>
  </w:style>
  <w:style w:type="character" w:customStyle="1" w:styleId="MH2Char">
    <w:name w:val="M H 2 Char"/>
    <w:link w:val="MH2"/>
    <w:rsid w:val="00B1706F"/>
    <w:rPr>
      <w:rFonts w:ascii="Arial" w:hAnsi="Arial" w:cs="Arial"/>
      <w:bCs/>
      <w:iCs/>
      <w:color w:val="7AB800"/>
      <w:sz w:val="32"/>
      <w:szCs w:val="22"/>
      <w:lang w:val="en-GB" w:eastAsia="fr-FR"/>
    </w:rPr>
  </w:style>
  <w:style w:type="paragraph" w:customStyle="1" w:styleId="MH4">
    <w:name w:val="M H 4"/>
    <w:basedOn w:val="Heading4"/>
    <w:next w:val="MBT"/>
    <w:link w:val="MH4Char"/>
    <w:qFormat/>
    <w:rsid w:val="003A7D8C"/>
    <w:pPr>
      <w:tabs>
        <w:tab w:val="clear" w:pos="1764"/>
        <w:tab w:val="num" w:pos="851"/>
      </w:tabs>
      <w:spacing w:after="240"/>
      <w:ind w:left="864"/>
      <w:jc w:val="both"/>
    </w:pPr>
    <w:rPr>
      <w:rFonts w:ascii="Arial" w:hAnsi="Arial" w:cs="Arial"/>
      <w:b w:val="0"/>
      <w:color w:val="7AB800" w:themeColor="background2"/>
      <w:sz w:val="22"/>
      <w:szCs w:val="22"/>
    </w:rPr>
  </w:style>
  <w:style w:type="character" w:customStyle="1" w:styleId="Heading3Char">
    <w:name w:val="Heading 3 Char"/>
    <w:aliases w:val="-E Überschrift 3 Char"/>
    <w:link w:val="Heading3"/>
    <w:rsid w:val="00037885"/>
    <w:rPr>
      <w:rFonts w:ascii="Arial" w:hAnsi="Arial" w:cs="Arial"/>
      <w:b/>
      <w:bCs/>
      <w:sz w:val="26"/>
      <w:szCs w:val="26"/>
      <w:lang w:val="en-GB" w:eastAsia="fr-FR"/>
    </w:rPr>
  </w:style>
  <w:style w:type="character" w:customStyle="1" w:styleId="MH3Char">
    <w:name w:val="M H 3 Char"/>
    <w:link w:val="MH3"/>
    <w:rsid w:val="00915354"/>
    <w:rPr>
      <w:rFonts w:ascii="Arial" w:hAnsi="Arial" w:cs="Arial"/>
      <w:color w:val="7FB800"/>
      <w:sz w:val="26"/>
      <w:szCs w:val="26"/>
      <w:lang w:val="en-GB" w:eastAsia="fr-FR"/>
    </w:rPr>
  </w:style>
  <w:style w:type="paragraph" w:customStyle="1" w:styleId="MBTbullets">
    <w:name w:val="M BT bullets"/>
    <w:basedOn w:val="Normal"/>
    <w:link w:val="MBTbulletsChar"/>
    <w:qFormat/>
    <w:rsid w:val="00EE1C86"/>
    <w:pPr>
      <w:widowControl w:val="0"/>
      <w:numPr>
        <w:numId w:val="3"/>
      </w:numPr>
      <w:spacing w:before="120" w:after="120"/>
      <w:ind w:left="426" w:hanging="284"/>
      <w:contextualSpacing/>
      <w:jc w:val="both"/>
    </w:pPr>
    <w:rPr>
      <w:rFonts w:ascii="Arial" w:hAnsi="Arial" w:cs="Arial"/>
      <w:bCs/>
      <w:sz w:val="22"/>
      <w:szCs w:val="22"/>
    </w:rPr>
  </w:style>
  <w:style w:type="character" w:customStyle="1" w:styleId="Heading4Char">
    <w:name w:val="Heading 4 Char"/>
    <w:link w:val="Heading4"/>
    <w:rsid w:val="006B477D"/>
    <w:rPr>
      <w:b/>
      <w:bCs/>
      <w:sz w:val="28"/>
      <w:szCs w:val="28"/>
      <w:lang w:val="en-GB" w:eastAsia="fr-FR"/>
    </w:rPr>
  </w:style>
  <w:style w:type="character" w:customStyle="1" w:styleId="MH4Char">
    <w:name w:val="M H 4 Char"/>
    <w:link w:val="MH4"/>
    <w:rsid w:val="003A7D8C"/>
    <w:rPr>
      <w:rFonts w:ascii="Arial" w:hAnsi="Arial" w:cs="Arial"/>
      <w:bCs/>
      <w:color w:val="7AB800" w:themeColor="background2"/>
      <w:sz w:val="22"/>
      <w:szCs w:val="22"/>
      <w:lang w:val="en-GB" w:eastAsia="fr-FR"/>
    </w:rPr>
  </w:style>
  <w:style w:type="paragraph" w:customStyle="1" w:styleId="6B1BA9E48E214D47B5AB4BF5789D4B8B">
    <w:name w:val="6B1BA9E48E214D47B5AB4BF5789D4B8B"/>
    <w:rsid w:val="00BF08BC"/>
    <w:pPr>
      <w:spacing w:after="200" w:line="276" w:lineRule="auto"/>
    </w:pPr>
    <w:rPr>
      <w:rFonts w:ascii="Calibri" w:hAnsi="Calibri"/>
      <w:sz w:val="22"/>
      <w:szCs w:val="22"/>
    </w:rPr>
  </w:style>
  <w:style w:type="character" w:customStyle="1" w:styleId="MBTbulletsChar">
    <w:name w:val="M BT bullets Char"/>
    <w:link w:val="MBTbullets"/>
    <w:rsid w:val="00EE1C86"/>
    <w:rPr>
      <w:rFonts w:ascii="Arial" w:hAnsi="Arial" w:cs="Arial"/>
      <w:bCs/>
      <w:sz w:val="22"/>
      <w:szCs w:val="22"/>
      <w:lang w:val="en-GB" w:eastAsia="fr-FR"/>
    </w:rPr>
  </w:style>
  <w:style w:type="numbering" w:customStyle="1" w:styleId="MilieuList">
    <w:name w:val="Milieu List"/>
    <w:rsid w:val="00C25C82"/>
    <w:pPr>
      <w:numPr>
        <w:numId w:val="4"/>
      </w:numPr>
    </w:pPr>
  </w:style>
  <w:style w:type="paragraph" w:styleId="Quote">
    <w:name w:val="Quote"/>
    <w:basedOn w:val="Normal"/>
    <w:next w:val="Normal"/>
    <w:link w:val="QuoteChar"/>
    <w:uiPriority w:val="29"/>
    <w:rsid w:val="000522FA"/>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0522FA"/>
    <w:rPr>
      <w:rFonts w:asciiTheme="minorHAnsi" w:eastAsiaTheme="minorEastAsia" w:hAnsiTheme="minorHAnsi" w:cstheme="minorBidi"/>
      <w:i/>
      <w:iCs/>
      <w:color w:val="000000" w:themeColor="text1"/>
      <w:sz w:val="22"/>
      <w:szCs w:val="22"/>
      <w:lang w:val="en-US" w:eastAsia="ja-JP"/>
    </w:rPr>
  </w:style>
  <w:style w:type="paragraph" w:styleId="NoSpacing">
    <w:name w:val="No Spacing"/>
    <w:basedOn w:val="Normal"/>
    <w:uiPriority w:val="1"/>
    <w:qFormat/>
    <w:rsid w:val="00AE599B"/>
    <w:rPr>
      <w:rFonts w:asciiTheme="minorHAnsi" w:eastAsiaTheme="minorHAnsi" w:hAnsiTheme="minorHAnsi"/>
      <w:color w:val="000000" w:themeColor="text1"/>
      <w:lang w:eastAsia="ja-JP"/>
    </w:rPr>
  </w:style>
  <w:style w:type="paragraph" w:customStyle="1" w:styleId="8A1B7484A002489D88FC21011515A39A">
    <w:name w:val="8A1B7484A002489D88FC21011515A39A"/>
    <w:rsid w:val="00AE599B"/>
    <w:pPr>
      <w:spacing w:after="200" w:line="276" w:lineRule="auto"/>
    </w:pPr>
    <w:rPr>
      <w:rFonts w:asciiTheme="minorHAnsi" w:eastAsiaTheme="minorEastAsia" w:hAnsiTheme="minorHAnsi" w:cstheme="minorBidi"/>
      <w:sz w:val="22"/>
      <w:szCs w:val="22"/>
    </w:rPr>
  </w:style>
  <w:style w:type="paragraph" w:customStyle="1" w:styleId="MMultilevelList">
    <w:name w:val="M Multilevel List"/>
    <w:basedOn w:val="MBTbullets"/>
    <w:link w:val="MMultilevelListChar"/>
    <w:rsid w:val="00AF30D7"/>
    <w:pPr>
      <w:numPr>
        <w:numId w:val="6"/>
      </w:numPr>
    </w:pPr>
  </w:style>
  <w:style w:type="character" w:customStyle="1" w:styleId="MMultilevelListChar">
    <w:name w:val="M Multilevel List Char"/>
    <w:basedOn w:val="MBTbulletsChar"/>
    <w:link w:val="MMultilevelList"/>
    <w:rsid w:val="00AF30D7"/>
    <w:rPr>
      <w:rFonts w:ascii="Arial" w:hAnsi="Arial" w:cs="Arial"/>
      <w:bCs/>
      <w:sz w:val="22"/>
      <w:szCs w:val="22"/>
      <w:lang w:val="en-GB" w:eastAsia="fr-FR"/>
    </w:rPr>
  </w:style>
  <w:style w:type="paragraph" w:customStyle="1" w:styleId="MFootnoteText">
    <w:name w:val="M Footnote Text"/>
    <w:basedOn w:val="FootnoteText"/>
    <w:link w:val="MFootnoteTextChar"/>
    <w:qFormat/>
    <w:rsid w:val="007538A6"/>
    <w:pPr>
      <w:widowControl w:val="0"/>
    </w:pPr>
    <w:rPr>
      <w:bCs/>
      <w:szCs w:val="18"/>
    </w:rPr>
  </w:style>
  <w:style w:type="character" w:customStyle="1" w:styleId="MFootnoteTextChar">
    <w:name w:val="M Footnote Text Char"/>
    <w:basedOn w:val="FootnoteTextChar"/>
    <w:link w:val="MFootnoteText"/>
    <w:rsid w:val="007538A6"/>
    <w:rPr>
      <w:rFonts w:ascii="Arial" w:hAnsi="Arial"/>
      <w:bCs/>
      <w:sz w:val="16"/>
      <w:szCs w:val="18"/>
    </w:rPr>
  </w:style>
  <w:style w:type="character" w:customStyle="1" w:styleId="ListParagraphChar">
    <w:name w:val="List Paragraph Char"/>
    <w:aliases w:val="Sub-heading 2 Char,Heading 2_sj Char,List Paragraph1 Char,Lijstalinea Char,Numbered Para 1 Char,Dot pt Char,No Spacing1 Char,List Paragraph Char Char Char Char,Indicator Text Char,Bullet 1 Char,Bullet Points Char,MAIN CONTENT Char"/>
    <w:basedOn w:val="DefaultParagraphFont"/>
    <w:link w:val="ListParagraph"/>
    <w:uiPriority w:val="34"/>
    <w:qFormat/>
    <w:rsid w:val="00433934"/>
    <w:rPr>
      <w:rFonts w:ascii="Century Gothic" w:hAnsi="Century Gothic"/>
      <w:b/>
      <w:szCs w:val="18"/>
    </w:rPr>
  </w:style>
  <w:style w:type="paragraph" w:styleId="Caption">
    <w:name w:val="caption"/>
    <w:aliases w:val="M Caption,Caption (RMC),F10 Table Figure and Chart Title,miracaption,Tasks,Beschriftung Char2,Beschriftung Char1 Char1,Beschriftung Char Char Char1,Beschriftung Char1 Char Char,Beschriftung Char Char Char Char,Beschriftung Char Char1 Char,Char"/>
    <w:basedOn w:val="Normal"/>
    <w:next w:val="Normal"/>
    <w:link w:val="CaptionChar"/>
    <w:uiPriority w:val="3"/>
    <w:unhideWhenUsed/>
    <w:qFormat/>
    <w:rsid w:val="00686CC5"/>
    <w:pPr>
      <w:keepNext/>
      <w:spacing w:before="240" w:after="120"/>
      <w:jc w:val="both"/>
    </w:pPr>
    <w:rPr>
      <w:rFonts w:ascii="Arial" w:hAnsi="Arial" w:cs="Arial"/>
      <w:b/>
      <w:bCs/>
      <w:color w:val="000000" w:themeColor="text1"/>
      <w:sz w:val="22"/>
      <w:szCs w:val="22"/>
      <w:lang w:val="nl-NL"/>
    </w:rPr>
  </w:style>
  <w:style w:type="paragraph" w:styleId="ListBullet2">
    <w:name w:val="List Bullet 2"/>
    <w:basedOn w:val="Normal"/>
    <w:rsid w:val="005C42D1"/>
    <w:pPr>
      <w:numPr>
        <w:numId w:val="5"/>
      </w:numPr>
      <w:contextualSpacing/>
      <w:jc w:val="both"/>
    </w:pPr>
    <w:rPr>
      <w:sz w:val="22"/>
      <w:szCs w:val="22"/>
    </w:rPr>
  </w:style>
  <w:style w:type="paragraph" w:styleId="TableofFigures">
    <w:name w:val="table of figures"/>
    <w:basedOn w:val="Normal"/>
    <w:next w:val="Normal"/>
    <w:uiPriority w:val="99"/>
    <w:rsid w:val="00C73905"/>
    <w:pPr>
      <w:spacing w:before="120" w:after="60"/>
    </w:pPr>
    <w:rPr>
      <w:rFonts w:ascii="Arial" w:hAnsi="Arial"/>
      <w:sz w:val="22"/>
    </w:rPr>
  </w:style>
  <w:style w:type="character" w:styleId="FollowedHyperlink">
    <w:name w:val="FollowedHyperlink"/>
    <w:basedOn w:val="DefaultParagraphFont"/>
    <w:rsid w:val="00A82B1B"/>
    <w:rPr>
      <w:color w:val="800080" w:themeColor="followedHyperlink"/>
      <w:u w:val="single"/>
    </w:rPr>
  </w:style>
  <w:style w:type="paragraph" w:customStyle="1" w:styleId="DecimalAligned">
    <w:name w:val="Decimal Aligned"/>
    <w:basedOn w:val="Normal"/>
    <w:uiPriority w:val="40"/>
    <w:rsid w:val="00BA3365"/>
    <w:pPr>
      <w:tabs>
        <w:tab w:val="decimal" w:pos="360"/>
      </w:tabs>
      <w:spacing w:after="200" w:line="276" w:lineRule="auto"/>
    </w:pPr>
    <w:rPr>
      <w:rFonts w:asciiTheme="minorHAnsi" w:eastAsiaTheme="minorHAnsi" w:hAnsiTheme="minorHAnsi" w:cstheme="minorBidi"/>
      <w:sz w:val="22"/>
      <w:szCs w:val="22"/>
      <w:lang w:eastAsia="ja-JP"/>
    </w:rPr>
  </w:style>
  <w:style w:type="character" w:styleId="SubtleEmphasis">
    <w:name w:val="Subtle Emphasis"/>
    <w:basedOn w:val="DefaultParagraphFont"/>
    <w:uiPriority w:val="19"/>
    <w:rsid w:val="00BA3365"/>
    <w:rPr>
      <w:i/>
      <w:iCs/>
      <w:color w:val="7F7F7F" w:themeColor="text1" w:themeTint="80"/>
    </w:rPr>
  </w:style>
  <w:style w:type="table" w:styleId="LightShading-Accent1">
    <w:name w:val="Light Shading Accent 1"/>
    <w:basedOn w:val="TableNormal"/>
    <w:uiPriority w:val="60"/>
    <w:rsid w:val="00BA3365"/>
    <w:rPr>
      <w:rFonts w:asciiTheme="minorHAnsi" w:eastAsiaTheme="minorEastAsia" w:hAnsiTheme="minorHAnsi" w:cstheme="minorBidi"/>
      <w:color w:val="9BBB59" w:themeColor="accent1" w:themeShade="BF"/>
      <w:sz w:val="22"/>
      <w:szCs w:val="22"/>
      <w:lang w:eastAsia="ja-JP"/>
    </w:rPr>
    <w:tblPr>
      <w:tblStyleRowBandSize w:val="1"/>
      <w:tblStyleColBandSize w:val="1"/>
      <w:tblBorders>
        <w:top w:val="single" w:sz="8" w:space="0" w:color="C3D69B" w:themeColor="accent1"/>
        <w:bottom w:val="single" w:sz="8" w:space="0" w:color="C3D69B" w:themeColor="accent1"/>
      </w:tblBorders>
    </w:tblPr>
    <w:tblStylePr w:type="firstRow">
      <w:pPr>
        <w:spacing w:before="0" w:after="0" w:line="240" w:lineRule="auto"/>
      </w:pPr>
      <w:rPr>
        <w:b/>
        <w:bCs/>
        <w:color w:val="9BBB59" w:themeColor="accent1" w:themeShade="BF"/>
      </w:rPr>
      <w:tblPr/>
      <w:tcPr>
        <w:tcBorders>
          <w:top w:val="single" w:sz="8" w:space="0" w:color="C3D69B" w:themeColor="accent1"/>
          <w:left w:val="nil"/>
          <w:bottom w:val="single" w:sz="8" w:space="0" w:color="C3D69B" w:themeColor="accent1"/>
          <w:right w:val="nil"/>
          <w:insideH w:val="nil"/>
          <w:insideV w:val="nil"/>
        </w:tcBorders>
      </w:tcPr>
    </w:tblStylePr>
    <w:tblStylePr w:type="lastRow">
      <w:pPr>
        <w:spacing w:before="0" w:after="0" w:line="240" w:lineRule="auto"/>
      </w:pPr>
      <w:rPr>
        <w:b/>
        <w:bCs/>
        <w:color w:val="9BBB59" w:themeColor="accent1" w:themeShade="BF"/>
      </w:rPr>
      <w:tblPr/>
      <w:tcPr>
        <w:tcBorders>
          <w:top w:val="single" w:sz="8" w:space="0" w:color="C3D69B" w:themeColor="accent1"/>
          <w:left w:val="nil"/>
          <w:bottom w:val="single" w:sz="8" w:space="0" w:color="C3D69B" w:themeColor="accent1"/>
          <w:right w:val="nil"/>
          <w:insideH w:val="nil"/>
          <w:insideV w:val="nil"/>
        </w:tcBorders>
      </w:tcPr>
    </w:tblStylePr>
    <w:tblStylePr w:type="firstCol">
      <w:rPr>
        <w:b/>
        <w:bCs/>
        <w:color w:val="9BBB59" w:themeColor="accent1" w:themeShade="BF"/>
      </w:rPr>
    </w:tblStylePr>
    <w:tblStylePr w:type="lastCol">
      <w:rPr>
        <w:b/>
        <w:bCs/>
        <w:color w:val="9BBB59" w:themeColor="accent1" w:themeShade="BF"/>
      </w:rPr>
    </w:tblStylePr>
    <w:tblStylePr w:type="band1Vert">
      <w:tblPr/>
      <w:tcPr>
        <w:tcBorders>
          <w:left w:val="nil"/>
          <w:right w:val="nil"/>
          <w:insideH w:val="nil"/>
          <w:insideV w:val="nil"/>
        </w:tcBorders>
        <w:shd w:val="clear" w:color="auto" w:fill="F0F4E6" w:themeFill="accent1" w:themeFillTint="3F"/>
      </w:tcPr>
    </w:tblStylePr>
    <w:tblStylePr w:type="band1Horz">
      <w:tblPr/>
      <w:tcPr>
        <w:tcBorders>
          <w:left w:val="nil"/>
          <w:right w:val="nil"/>
          <w:insideH w:val="nil"/>
          <w:insideV w:val="nil"/>
        </w:tcBorders>
        <w:shd w:val="clear" w:color="auto" w:fill="F0F4E6" w:themeFill="accent1" w:themeFillTint="3F"/>
      </w:tcPr>
    </w:tblStylePr>
  </w:style>
  <w:style w:type="character" w:customStyle="1" w:styleId="CaptionChar">
    <w:name w:val="Caption Char"/>
    <w:aliases w:val="M Caption Char,Caption (RMC) Char,F10 Table Figure and Chart Title Char,miracaption Char,Tasks Char,Beschriftung Char2 Char,Beschriftung Char1 Char1 Char,Beschriftung Char Char Char1 Char,Beschriftung Char1 Char Char Char,Char Char"/>
    <w:basedOn w:val="DefaultParagraphFont"/>
    <w:link w:val="Caption"/>
    <w:uiPriority w:val="3"/>
    <w:qFormat/>
    <w:locked/>
    <w:rsid w:val="00686CC5"/>
    <w:rPr>
      <w:rFonts w:ascii="Arial" w:hAnsi="Arial" w:cs="Arial"/>
      <w:b/>
      <w:bCs/>
      <w:color w:val="000000" w:themeColor="text1"/>
      <w:sz w:val="22"/>
      <w:szCs w:val="22"/>
      <w:lang w:val="nl-NL" w:eastAsia="fr-FR"/>
    </w:rPr>
  </w:style>
  <w:style w:type="paragraph" w:customStyle="1" w:styleId="MTabletext">
    <w:name w:val="M Table text"/>
    <w:basedOn w:val="Normal"/>
    <w:qFormat/>
    <w:rsid w:val="00657A35"/>
    <w:pPr>
      <w:spacing w:after="120"/>
      <w:jc w:val="both"/>
    </w:pPr>
    <w:rPr>
      <w:rFonts w:ascii="Arial" w:hAnsi="Arial"/>
      <w:color w:val="000000"/>
      <w:sz w:val="18"/>
      <w:lang w:val="de-DE"/>
    </w:rPr>
  </w:style>
  <w:style w:type="table" w:customStyle="1" w:styleId="MProposalTable">
    <w:name w:val="M Proposal Table"/>
    <w:basedOn w:val="TableNormal"/>
    <w:uiPriority w:val="99"/>
    <w:rsid w:val="0032573F"/>
    <w:pPr>
      <w:spacing w:after="120"/>
      <w:jc w:val="both"/>
    </w:pPr>
    <w:rPr>
      <w:rFonts w:ascii="Arial" w:hAnsi="Arial"/>
      <w:color w:val="000000"/>
      <w:sz w:val="18"/>
    </w:rPr>
    <w:tblP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cPr>
      <w:shd w:val="clear" w:color="auto" w:fill="EAF1DD"/>
    </w:tcPr>
    <w:tblStylePr w:type="firstRow">
      <w:pPr>
        <w:keepNext w:val="0"/>
        <w:keepLines w:val="0"/>
        <w:pageBreakBefore w:val="0"/>
        <w:widowControl/>
        <w:suppressLineNumbers w:val="0"/>
        <w:suppressAutoHyphens w:val="0"/>
        <w:wordWrap/>
        <w:spacing w:beforeLines="0" w:before="0" w:beforeAutospacing="0" w:afterLines="0" w:after="120" w:afterAutospacing="0" w:line="240" w:lineRule="auto"/>
        <w:contextualSpacing w:val="0"/>
        <w:mirrorIndents w:val="0"/>
        <w:jc w:val="left"/>
      </w:pPr>
      <w:rPr>
        <w:rFonts w:ascii="Arial" w:hAnsi="Arial"/>
        <w:b/>
        <w:i w:val="0"/>
        <w:caps w:val="0"/>
        <w:smallCaps w:val="0"/>
        <w:strike w:val="0"/>
        <w:dstrike w:val="0"/>
        <w:vanish w:val="0"/>
        <w:color w:val="FFFFFF" w:themeColor="background1"/>
        <w:sz w:val="18"/>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AB800" w:themeFill="background2"/>
      </w:tcPr>
    </w:tblStylePr>
  </w:style>
  <w:style w:type="paragraph" w:customStyle="1" w:styleId="2Sub-heading">
    <w:name w:val="2. Sub-heading"/>
    <w:basedOn w:val="Heading5"/>
    <w:next w:val="MBT"/>
    <w:link w:val="2Sub-headingChar"/>
    <w:qFormat/>
    <w:rsid w:val="00336037"/>
    <w:pPr>
      <w:keepNext/>
      <w:numPr>
        <w:ilvl w:val="0"/>
        <w:numId w:val="0"/>
      </w:numPr>
      <w:spacing w:after="120"/>
    </w:pPr>
    <w:rPr>
      <w:rFonts w:ascii="Arial" w:hAnsi="Arial"/>
      <w:b w:val="0"/>
      <w:bCs w:val="0"/>
      <w:color w:val="7AB800"/>
      <w:sz w:val="22"/>
      <w:szCs w:val="24"/>
      <w:lang w:val="nl-NL" w:eastAsia="en-GB"/>
    </w:rPr>
  </w:style>
  <w:style w:type="character" w:customStyle="1" w:styleId="2Sub-headingChar">
    <w:name w:val="2. Sub-heading Char"/>
    <w:basedOn w:val="DefaultParagraphFont"/>
    <w:link w:val="2Sub-heading"/>
    <w:rsid w:val="00336037"/>
    <w:rPr>
      <w:rFonts w:ascii="Arial" w:hAnsi="Arial"/>
      <w:i/>
      <w:iCs/>
      <w:color w:val="7AB800"/>
      <w:sz w:val="22"/>
      <w:szCs w:val="24"/>
      <w:lang w:val="nl-NL" w:eastAsia="en-GB"/>
    </w:rPr>
  </w:style>
  <w:style w:type="table" w:customStyle="1" w:styleId="GridTable1Light-Accent11">
    <w:name w:val="Grid Table 1 Light - Accent 11"/>
    <w:basedOn w:val="TableNormal"/>
    <w:uiPriority w:val="46"/>
    <w:rsid w:val="00C26D77"/>
    <w:tblPr>
      <w:tblStyleRowBandSize w:val="1"/>
      <w:tblStyleColBandSize w:val="1"/>
      <w:tblBorders>
        <w:top w:val="single" w:sz="4" w:space="0" w:color="E6EED6" w:themeColor="accent1" w:themeTint="66"/>
        <w:left w:val="single" w:sz="4" w:space="0" w:color="E6EED6" w:themeColor="accent1" w:themeTint="66"/>
        <w:bottom w:val="single" w:sz="4" w:space="0" w:color="E6EED6" w:themeColor="accent1" w:themeTint="66"/>
        <w:right w:val="single" w:sz="4" w:space="0" w:color="E6EED6" w:themeColor="accent1" w:themeTint="66"/>
        <w:insideH w:val="single" w:sz="4" w:space="0" w:color="E6EED6" w:themeColor="accent1" w:themeTint="66"/>
        <w:insideV w:val="single" w:sz="4" w:space="0" w:color="E6EED6" w:themeColor="accent1" w:themeTint="66"/>
      </w:tblBorders>
    </w:tblPr>
    <w:tblStylePr w:type="firstRow">
      <w:rPr>
        <w:b/>
        <w:bCs/>
      </w:rPr>
      <w:tblPr/>
      <w:tcPr>
        <w:tcBorders>
          <w:bottom w:val="single" w:sz="12" w:space="0" w:color="DAE6C2" w:themeColor="accent1" w:themeTint="99"/>
        </w:tcBorders>
      </w:tcPr>
    </w:tblStylePr>
    <w:tblStylePr w:type="lastRow">
      <w:rPr>
        <w:b/>
        <w:bCs/>
      </w:rPr>
      <w:tblPr/>
      <w:tcPr>
        <w:tcBorders>
          <w:top w:val="double" w:sz="2" w:space="0" w:color="DAE6C2" w:themeColor="accent1" w:themeTint="99"/>
        </w:tcBorders>
      </w:tcPr>
    </w:tblStylePr>
    <w:tblStylePr w:type="firstCol">
      <w:rPr>
        <w:b/>
        <w:bCs/>
      </w:rPr>
    </w:tblStylePr>
    <w:tblStylePr w:type="lastCol">
      <w:rPr>
        <w:b/>
        <w:bCs/>
      </w:rPr>
    </w:tblStylePr>
  </w:style>
  <w:style w:type="paragraph" w:customStyle="1" w:styleId="MMultileveltable">
    <w:name w:val="M Multilevel table"/>
    <w:basedOn w:val="MBTbullets"/>
    <w:qFormat/>
    <w:rsid w:val="006A3A64"/>
    <w:pPr>
      <w:numPr>
        <w:numId w:val="7"/>
      </w:numPr>
    </w:pPr>
    <w:rPr>
      <w:rFonts w:ascii="Century Gothic" w:hAnsi="Century Gothic"/>
      <w:sz w:val="18"/>
      <w:szCs w:val="18"/>
    </w:rPr>
  </w:style>
  <w:style w:type="paragraph" w:customStyle="1" w:styleId="MHeaderSection">
    <w:name w:val="M Header Section"/>
    <w:basedOn w:val="Header"/>
    <w:link w:val="MHeaderSectionChar"/>
    <w:qFormat/>
    <w:rsid w:val="00E7472D"/>
    <w:pPr>
      <w:pBdr>
        <w:bottom w:val="single" w:sz="4" w:space="1" w:color="auto"/>
      </w:pBdr>
      <w:tabs>
        <w:tab w:val="center" w:pos="4320"/>
        <w:tab w:val="right" w:pos="9072"/>
      </w:tabs>
      <w:jc w:val="right"/>
    </w:pPr>
    <w:rPr>
      <w:rFonts w:ascii="Century Gothic" w:hAnsi="Century Gothic"/>
      <w:i/>
      <w:noProof/>
      <w:sz w:val="18"/>
      <w:szCs w:val="18"/>
    </w:rPr>
  </w:style>
  <w:style w:type="paragraph" w:customStyle="1" w:styleId="MFooterSection">
    <w:name w:val="M Footer Section"/>
    <w:basedOn w:val="Footer"/>
    <w:link w:val="MFooterSectionChar"/>
    <w:qFormat/>
    <w:rsid w:val="00E7472D"/>
    <w:pPr>
      <w:ind w:right="19"/>
      <w:jc w:val="right"/>
    </w:pPr>
    <w:rPr>
      <w:rFonts w:ascii="Century Gothic" w:hAnsi="Century Gothic"/>
      <w:i/>
      <w:sz w:val="18"/>
      <w:szCs w:val="16"/>
    </w:rPr>
  </w:style>
  <w:style w:type="character" w:customStyle="1" w:styleId="MHeaderSectionChar">
    <w:name w:val="M Header Section Char"/>
    <w:basedOn w:val="DefaultParagraphFont"/>
    <w:link w:val="MHeaderSection"/>
    <w:rsid w:val="00E7472D"/>
    <w:rPr>
      <w:rFonts w:ascii="Century Gothic" w:hAnsi="Century Gothic"/>
      <w:i/>
      <w:noProof/>
      <w:sz w:val="18"/>
      <w:szCs w:val="18"/>
    </w:rPr>
  </w:style>
  <w:style w:type="paragraph" w:customStyle="1" w:styleId="MMultilevelBulletedList">
    <w:name w:val="M Multilevel Bulleted List"/>
    <w:basedOn w:val="MBT"/>
    <w:link w:val="MMultilevelBulletedListChar"/>
    <w:qFormat/>
    <w:rsid w:val="007C1A50"/>
    <w:pPr>
      <w:numPr>
        <w:numId w:val="9"/>
      </w:numPr>
      <w:spacing w:before="0"/>
      <w:ind w:left="1008"/>
    </w:pPr>
  </w:style>
  <w:style w:type="character" w:customStyle="1" w:styleId="HeaderChar">
    <w:name w:val="Header Char"/>
    <w:basedOn w:val="DefaultParagraphFont"/>
    <w:link w:val="Header"/>
    <w:uiPriority w:val="99"/>
    <w:rsid w:val="00F51861"/>
    <w:rPr>
      <w:sz w:val="24"/>
      <w:szCs w:val="24"/>
      <w:lang w:eastAsia="fr-FR"/>
    </w:rPr>
  </w:style>
  <w:style w:type="character" w:customStyle="1" w:styleId="MFooterSectionChar">
    <w:name w:val="M Footer Section Char"/>
    <w:basedOn w:val="HeaderChar"/>
    <w:link w:val="MFooterSection"/>
    <w:rsid w:val="00E7472D"/>
    <w:rPr>
      <w:rFonts w:ascii="Century Gothic" w:hAnsi="Century Gothic"/>
      <w:i/>
      <w:sz w:val="18"/>
      <w:szCs w:val="16"/>
      <w:lang w:eastAsia="fr-FR"/>
    </w:rPr>
  </w:style>
  <w:style w:type="paragraph" w:customStyle="1" w:styleId="MMultilevelBulletedListSub">
    <w:name w:val="M Multilevel Bulleted List Sub"/>
    <w:basedOn w:val="MBT"/>
    <w:link w:val="MMultilevelBulletedListSubChar"/>
    <w:qFormat/>
    <w:rsid w:val="00E7472D"/>
    <w:pPr>
      <w:numPr>
        <w:numId w:val="10"/>
      </w:numPr>
    </w:pPr>
  </w:style>
  <w:style w:type="character" w:customStyle="1" w:styleId="MMultilevelBulletedListChar">
    <w:name w:val="M Multilevel Bulleted List Char"/>
    <w:basedOn w:val="MBTChar"/>
    <w:link w:val="MMultilevelBulletedList"/>
    <w:rsid w:val="007C1A50"/>
    <w:rPr>
      <w:rFonts w:ascii="Arial" w:hAnsi="Arial"/>
      <w:bCs/>
      <w:sz w:val="22"/>
      <w:szCs w:val="22"/>
      <w:lang w:val="en-GB" w:eastAsia="fr-FR"/>
    </w:rPr>
  </w:style>
  <w:style w:type="table" w:customStyle="1" w:styleId="ListTable3-Accent31">
    <w:name w:val="List Table 3 - Accent 31"/>
    <w:basedOn w:val="TableNormal"/>
    <w:uiPriority w:val="48"/>
    <w:rsid w:val="00C26D77"/>
    <w:tblPr>
      <w:tblStyleRowBandSize w:val="1"/>
      <w:tblStyleColBandSize w:val="1"/>
      <w:tblBorders>
        <w:top w:val="single" w:sz="4" w:space="0" w:color="DBDBDB" w:themeColor="accent3"/>
        <w:left w:val="single" w:sz="4" w:space="0" w:color="DBDBDB" w:themeColor="accent3"/>
        <w:bottom w:val="single" w:sz="4" w:space="0" w:color="DBDBDB" w:themeColor="accent3"/>
        <w:right w:val="single" w:sz="4" w:space="0" w:color="DBDBDB" w:themeColor="accent3"/>
      </w:tblBorders>
    </w:tblPr>
    <w:tblStylePr w:type="firstRow">
      <w:rPr>
        <w:b/>
        <w:bCs/>
        <w:color w:val="FFFFFF" w:themeColor="background1"/>
      </w:rPr>
      <w:tblPr/>
      <w:tcPr>
        <w:shd w:val="clear" w:color="auto" w:fill="DBDBDB" w:themeFill="accent3"/>
      </w:tcPr>
    </w:tblStylePr>
    <w:tblStylePr w:type="lastRow">
      <w:rPr>
        <w:b/>
        <w:bCs/>
      </w:rPr>
      <w:tblPr/>
      <w:tcPr>
        <w:tcBorders>
          <w:top w:val="double" w:sz="4" w:space="0" w:color="DBDB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DBDB" w:themeColor="accent3"/>
          <w:right w:val="single" w:sz="4" w:space="0" w:color="DBDBDB" w:themeColor="accent3"/>
        </w:tcBorders>
      </w:tcPr>
    </w:tblStylePr>
    <w:tblStylePr w:type="band1Horz">
      <w:tblPr/>
      <w:tcPr>
        <w:tcBorders>
          <w:top w:val="single" w:sz="4" w:space="0" w:color="DBDBDB" w:themeColor="accent3"/>
          <w:bottom w:val="single" w:sz="4" w:space="0" w:color="DBDB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DBDB" w:themeColor="accent3"/>
          <w:left w:val="nil"/>
        </w:tcBorders>
      </w:tcPr>
    </w:tblStylePr>
    <w:tblStylePr w:type="swCell">
      <w:tblPr/>
      <w:tcPr>
        <w:tcBorders>
          <w:top w:val="double" w:sz="4" w:space="0" w:color="DBDBDB" w:themeColor="accent3"/>
          <w:right w:val="nil"/>
        </w:tcBorders>
      </w:tcPr>
    </w:tblStylePr>
  </w:style>
  <w:style w:type="character" w:customStyle="1" w:styleId="MMultilevelBulletedListSubChar">
    <w:name w:val="M Multilevel Bulleted List Sub Char"/>
    <w:basedOn w:val="MMultilevelBulletedListChar"/>
    <w:link w:val="MMultilevelBulletedListSub"/>
    <w:rsid w:val="000977EA"/>
    <w:rPr>
      <w:rFonts w:ascii="Arial" w:hAnsi="Arial"/>
      <w:bCs/>
      <w:sz w:val="22"/>
      <w:szCs w:val="22"/>
      <w:lang w:val="en-GB" w:eastAsia="fr-FR"/>
    </w:rPr>
  </w:style>
  <w:style w:type="table" w:customStyle="1" w:styleId="GridTable4-Accent31">
    <w:name w:val="Grid Table 4 - Accent 31"/>
    <w:basedOn w:val="TableNormal"/>
    <w:uiPriority w:val="49"/>
    <w:rsid w:val="00C26D77"/>
    <w:tblPr>
      <w:tblStyleRowBandSize w:val="1"/>
      <w:tblStyleColBandSize w:val="1"/>
      <w:tblBorders>
        <w:top w:val="single" w:sz="4" w:space="0" w:color="E9E9E9" w:themeColor="accent3" w:themeTint="99"/>
        <w:left w:val="single" w:sz="4" w:space="0" w:color="E9E9E9" w:themeColor="accent3" w:themeTint="99"/>
        <w:bottom w:val="single" w:sz="4" w:space="0" w:color="E9E9E9" w:themeColor="accent3" w:themeTint="99"/>
        <w:right w:val="single" w:sz="4" w:space="0" w:color="E9E9E9" w:themeColor="accent3" w:themeTint="99"/>
        <w:insideH w:val="single" w:sz="4" w:space="0" w:color="E9E9E9" w:themeColor="accent3" w:themeTint="99"/>
        <w:insideV w:val="single" w:sz="4" w:space="0" w:color="E9E9E9" w:themeColor="accent3" w:themeTint="99"/>
      </w:tblBorders>
    </w:tblPr>
    <w:tblStylePr w:type="firstRow">
      <w:rPr>
        <w:b/>
        <w:bCs/>
        <w:color w:val="FFFFFF" w:themeColor="background1"/>
      </w:rPr>
      <w:tblPr/>
      <w:tcPr>
        <w:tcBorders>
          <w:top w:val="single" w:sz="4" w:space="0" w:color="DBDBDB" w:themeColor="accent3"/>
          <w:left w:val="single" w:sz="4" w:space="0" w:color="DBDBDB" w:themeColor="accent3"/>
          <w:bottom w:val="single" w:sz="4" w:space="0" w:color="DBDBDB" w:themeColor="accent3"/>
          <w:right w:val="single" w:sz="4" w:space="0" w:color="DBDBDB" w:themeColor="accent3"/>
          <w:insideH w:val="nil"/>
          <w:insideV w:val="nil"/>
        </w:tcBorders>
        <w:shd w:val="clear" w:color="auto" w:fill="DBDBDB" w:themeFill="accent3"/>
      </w:tcPr>
    </w:tblStylePr>
    <w:tblStylePr w:type="lastRow">
      <w:rPr>
        <w:b/>
        <w:bCs/>
      </w:rPr>
      <w:tblPr/>
      <w:tcPr>
        <w:tcBorders>
          <w:top w:val="double" w:sz="4" w:space="0" w:color="DBDBDB" w:themeColor="accent3"/>
        </w:tcBorders>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paragraph" w:styleId="ListBullet3">
    <w:name w:val="List Bullet 3"/>
    <w:basedOn w:val="Normal"/>
    <w:semiHidden/>
    <w:unhideWhenUsed/>
    <w:rsid w:val="00F51861"/>
    <w:pPr>
      <w:numPr>
        <w:numId w:val="8"/>
      </w:numPr>
      <w:contextualSpacing/>
    </w:pPr>
  </w:style>
  <w:style w:type="table" w:customStyle="1" w:styleId="GridTable4-Accent11">
    <w:name w:val="Grid Table 4 - Accent 11"/>
    <w:basedOn w:val="TableNormal"/>
    <w:uiPriority w:val="49"/>
    <w:rsid w:val="00C26D77"/>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paragraph" w:customStyle="1" w:styleId="MTableHeader">
    <w:name w:val="M Table Header"/>
    <w:basedOn w:val="Header"/>
    <w:link w:val="MTableHeaderChar"/>
    <w:rsid w:val="00115C55"/>
    <w:rPr>
      <w:rFonts w:ascii="Century Gothic" w:hAnsi="Century Gothic"/>
      <w:b/>
      <w:bCs/>
      <w:color w:val="FFFFFF" w:themeColor="background1"/>
      <w:sz w:val="18"/>
    </w:rPr>
  </w:style>
  <w:style w:type="table" w:styleId="TableProfessional">
    <w:name w:val="Table Professional"/>
    <w:basedOn w:val="TableNormal"/>
    <w:semiHidden/>
    <w:unhideWhenUsed/>
    <w:rsid w:val="008C2C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MTableHeaderChar">
    <w:name w:val="M Table Header Char"/>
    <w:basedOn w:val="DefaultParagraphFont"/>
    <w:link w:val="MTableHeader"/>
    <w:rsid w:val="00115C55"/>
    <w:rPr>
      <w:rFonts w:ascii="Century Gothic" w:hAnsi="Century Gothic"/>
      <w:b/>
      <w:bCs/>
      <w:color w:val="FFFFFF" w:themeColor="background1"/>
      <w:sz w:val="18"/>
      <w:szCs w:val="24"/>
    </w:rPr>
  </w:style>
  <w:style w:type="paragraph" w:styleId="TOCHeading">
    <w:name w:val="TOC Heading"/>
    <w:basedOn w:val="Heading1"/>
    <w:next w:val="Normal"/>
    <w:uiPriority w:val="39"/>
    <w:unhideWhenUsed/>
    <w:rsid w:val="00CB5A6C"/>
    <w:pPr>
      <w:keepLines/>
      <w:numPr>
        <w:numId w:val="0"/>
      </w:numPr>
      <w:spacing w:before="240" w:line="259" w:lineRule="auto"/>
      <w:outlineLvl w:val="9"/>
    </w:pPr>
    <w:rPr>
      <w:rFonts w:asciiTheme="majorHAnsi" w:eastAsiaTheme="majorEastAsia" w:hAnsiTheme="majorHAnsi" w:cstheme="majorBidi"/>
      <w:b w:val="0"/>
      <w:color w:val="9BBB59" w:themeColor="accent1" w:themeShade="BF"/>
      <w:sz w:val="32"/>
      <w:szCs w:val="32"/>
      <w:u w:val="none"/>
    </w:rPr>
  </w:style>
  <w:style w:type="paragraph" w:styleId="TOC4">
    <w:name w:val="toc 4"/>
    <w:basedOn w:val="Normal"/>
    <w:next w:val="Normal"/>
    <w:autoRedefine/>
    <w:uiPriority w:val="39"/>
    <w:unhideWhenUsed/>
    <w:rsid w:val="006A2051"/>
    <w:pPr>
      <w:tabs>
        <w:tab w:val="right" w:leader="dot" w:pos="9060"/>
      </w:tabs>
      <w:spacing w:after="100"/>
      <w:ind w:left="2977" w:hanging="992"/>
    </w:pPr>
    <w:rPr>
      <w:rFonts w:ascii="Century Gothic" w:hAnsi="Century Gothic"/>
    </w:rPr>
  </w:style>
  <w:style w:type="paragraph" w:styleId="TOC5">
    <w:name w:val="toc 5"/>
    <w:basedOn w:val="Normal"/>
    <w:next w:val="Normal"/>
    <w:autoRedefine/>
    <w:uiPriority w:val="39"/>
    <w:unhideWhenUsed/>
    <w:rsid w:val="00CB5A6C"/>
    <w:pPr>
      <w:spacing w:after="100"/>
      <w:ind w:left="960"/>
    </w:pPr>
  </w:style>
  <w:style w:type="paragraph" w:customStyle="1" w:styleId="MTablebullets">
    <w:name w:val="M Table bullets"/>
    <w:basedOn w:val="MBTbullets"/>
    <w:link w:val="MTablebulletsChar"/>
    <w:qFormat/>
    <w:rsid w:val="00337551"/>
    <w:pPr>
      <w:spacing w:before="0"/>
    </w:pPr>
    <w:rPr>
      <w:color w:val="000000"/>
      <w:sz w:val="18"/>
      <w:szCs w:val="20"/>
    </w:rPr>
  </w:style>
  <w:style w:type="character" w:customStyle="1" w:styleId="MTablebulletsChar">
    <w:name w:val="M Table bullets Char"/>
    <w:basedOn w:val="DefaultParagraphFont"/>
    <w:link w:val="MTablebullets"/>
    <w:rsid w:val="00337551"/>
    <w:rPr>
      <w:rFonts w:ascii="Arial" w:hAnsi="Arial" w:cs="Arial"/>
      <w:bCs/>
      <w:color w:val="000000"/>
      <w:sz w:val="18"/>
      <w:lang w:val="en-GB" w:eastAsia="fr-FR"/>
    </w:rPr>
  </w:style>
  <w:style w:type="paragraph" w:customStyle="1" w:styleId="direction-ltr">
    <w:name w:val="direction-ltr"/>
    <w:basedOn w:val="Normal"/>
    <w:rsid w:val="00EC6EC7"/>
    <w:pPr>
      <w:spacing w:before="100" w:beforeAutospacing="1" w:after="100" w:afterAutospacing="1"/>
    </w:pPr>
    <w:rPr>
      <w:lang w:val="fr-BE" w:eastAsia="fr-BE"/>
    </w:rPr>
  </w:style>
  <w:style w:type="character" w:customStyle="1" w:styleId="CommentTextChar">
    <w:name w:val="Comment Text Char"/>
    <w:basedOn w:val="DefaultParagraphFont"/>
    <w:link w:val="CommentText"/>
    <w:uiPriority w:val="99"/>
    <w:rsid w:val="005343D3"/>
  </w:style>
  <w:style w:type="numbering" w:customStyle="1" w:styleId="LFO2">
    <w:name w:val="LFO2"/>
    <w:basedOn w:val="NoList"/>
    <w:rsid w:val="00340FFD"/>
    <w:pPr>
      <w:numPr>
        <w:numId w:val="12"/>
      </w:numPr>
    </w:pPr>
  </w:style>
  <w:style w:type="numbering" w:customStyle="1" w:styleId="LFO21">
    <w:name w:val="LFO21"/>
    <w:basedOn w:val="NoList"/>
    <w:rsid w:val="00340FFD"/>
  </w:style>
  <w:style w:type="numbering" w:customStyle="1" w:styleId="LFO22">
    <w:name w:val="LFO22"/>
    <w:basedOn w:val="NoList"/>
    <w:rsid w:val="00340FFD"/>
  </w:style>
  <w:style w:type="numbering" w:customStyle="1" w:styleId="LFO23">
    <w:name w:val="LFO23"/>
    <w:basedOn w:val="NoList"/>
    <w:rsid w:val="00340FFD"/>
    <w:pPr>
      <w:numPr>
        <w:numId w:val="1"/>
      </w:numPr>
    </w:pPr>
  </w:style>
  <w:style w:type="numbering" w:customStyle="1" w:styleId="LFO39">
    <w:name w:val="LFO39"/>
    <w:basedOn w:val="NoList"/>
    <w:rsid w:val="00340FFD"/>
    <w:pPr>
      <w:numPr>
        <w:numId w:val="11"/>
      </w:numPr>
    </w:pPr>
  </w:style>
  <w:style w:type="table" w:customStyle="1" w:styleId="Calendar2">
    <w:name w:val="Calendar 2"/>
    <w:basedOn w:val="TableNormal"/>
    <w:uiPriority w:val="99"/>
    <w:qFormat/>
    <w:rsid w:val="00991C00"/>
    <w:pPr>
      <w:jc w:val="center"/>
    </w:pPr>
    <w:rPr>
      <w:rFonts w:asciiTheme="minorHAnsi" w:eastAsiaTheme="minorEastAsia" w:hAnsiTheme="minorHAnsi" w:cstheme="minorBidi"/>
      <w:sz w:val="28"/>
      <w:szCs w:val="28"/>
    </w:rPr>
    <w:tblPr>
      <w:tblBorders>
        <w:insideV w:val="single" w:sz="4" w:space="0" w:color="DAE6C2" w:themeColor="accent1" w:themeTint="99"/>
      </w:tblBorders>
    </w:tblPr>
    <w:tblStylePr w:type="firstRow">
      <w:rPr>
        <w:rFonts w:asciiTheme="majorHAnsi" w:hAnsiTheme="majorHAnsi"/>
        <w:b w:val="0"/>
        <w:i w:val="0"/>
        <w:caps/>
        <w:smallCaps w:val="0"/>
        <w:color w:val="C3D69B" w:themeColor="accent1"/>
        <w:spacing w:val="20"/>
        <w:sz w:val="32"/>
      </w:rPr>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2762A4"/>
    <w:rPr>
      <w:rFonts w:asciiTheme="minorHAnsi" w:eastAsiaTheme="minorEastAsia" w:hAnsiTheme="minorHAnsi" w:cstheme="minorBidi"/>
      <w:sz w:val="22"/>
      <w:szCs w:val="22"/>
    </w:rPr>
    <w:tblPr>
      <w:tblStyleRowBandSize w:val="1"/>
      <w:tblStyleColBandSize w:val="1"/>
      <w:tblBorders>
        <w:top w:val="single" w:sz="8" w:space="0" w:color="DBDBDB" w:themeColor="accent3"/>
        <w:left w:val="single" w:sz="8" w:space="0" w:color="DBDBDB" w:themeColor="accent3"/>
        <w:bottom w:val="single" w:sz="8" w:space="0" w:color="DBDBDB" w:themeColor="accent3"/>
        <w:right w:val="single" w:sz="8" w:space="0" w:color="DBDBDB" w:themeColor="accent3"/>
      </w:tblBorders>
    </w:tblPr>
    <w:tblStylePr w:type="firstRow">
      <w:pPr>
        <w:spacing w:before="0" w:after="0" w:line="240" w:lineRule="auto"/>
      </w:pPr>
      <w:rPr>
        <w:b/>
        <w:bCs/>
        <w:color w:val="FFFFFF" w:themeColor="background1"/>
      </w:rPr>
      <w:tblPr/>
      <w:tcPr>
        <w:shd w:val="clear" w:color="auto" w:fill="DBDBDB" w:themeFill="accent3"/>
      </w:tcPr>
    </w:tblStylePr>
    <w:tblStylePr w:type="lastRow">
      <w:pPr>
        <w:spacing w:before="0" w:after="0" w:line="240" w:lineRule="auto"/>
      </w:pPr>
      <w:rPr>
        <w:b/>
        <w:bCs/>
      </w:rPr>
      <w:tblPr/>
      <w:tcPr>
        <w:tcBorders>
          <w:top w:val="double" w:sz="6" w:space="0" w:color="DBDBDB" w:themeColor="accent3"/>
          <w:left w:val="single" w:sz="8" w:space="0" w:color="DBDBDB" w:themeColor="accent3"/>
          <w:bottom w:val="single" w:sz="8" w:space="0" w:color="DBDBDB" w:themeColor="accent3"/>
          <w:right w:val="single" w:sz="8" w:space="0" w:color="DBDBDB" w:themeColor="accent3"/>
        </w:tcBorders>
      </w:tcPr>
    </w:tblStylePr>
    <w:tblStylePr w:type="firstCol">
      <w:rPr>
        <w:b/>
        <w:bCs/>
      </w:rPr>
    </w:tblStylePr>
    <w:tblStylePr w:type="lastCol">
      <w:rPr>
        <w:b/>
        <w:bCs/>
      </w:rPr>
    </w:tblStylePr>
    <w:tblStylePr w:type="band1Vert">
      <w:tblPr/>
      <w:tcPr>
        <w:tcBorders>
          <w:top w:val="single" w:sz="8" w:space="0" w:color="DBDBDB" w:themeColor="accent3"/>
          <w:left w:val="single" w:sz="8" w:space="0" w:color="DBDBDB" w:themeColor="accent3"/>
          <w:bottom w:val="single" w:sz="8" w:space="0" w:color="DBDBDB" w:themeColor="accent3"/>
          <w:right w:val="single" w:sz="8" w:space="0" w:color="DBDBDB" w:themeColor="accent3"/>
        </w:tcBorders>
      </w:tcPr>
    </w:tblStylePr>
    <w:tblStylePr w:type="band1Horz">
      <w:tblPr/>
      <w:tcPr>
        <w:tcBorders>
          <w:top w:val="single" w:sz="8" w:space="0" w:color="DBDBDB" w:themeColor="accent3"/>
          <w:left w:val="single" w:sz="8" w:space="0" w:color="DBDBDB" w:themeColor="accent3"/>
          <w:bottom w:val="single" w:sz="8" w:space="0" w:color="DBDBDB" w:themeColor="accent3"/>
          <w:right w:val="single" w:sz="8" w:space="0" w:color="DBDBDB" w:themeColor="accent3"/>
        </w:tcBorders>
      </w:tcPr>
    </w:tblStylePr>
  </w:style>
  <w:style w:type="table" w:styleId="LightList-Accent1">
    <w:name w:val="Light List Accent 1"/>
    <w:basedOn w:val="TableNormal"/>
    <w:uiPriority w:val="61"/>
    <w:rsid w:val="0027675D"/>
    <w:tblPr>
      <w:tblStyleRowBandSize w:val="1"/>
      <w:tblStyleColBandSize w:val="1"/>
      <w:tblBorders>
        <w:top w:val="single" w:sz="8" w:space="0" w:color="C3D69B" w:themeColor="accent1"/>
        <w:left w:val="single" w:sz="8" w:space="0" w:color="C3D69B" w:themeColor="accent1"/>
        <w:bottom w:val="single" w:sz="8" w:space="0" w:color="C3D69B" w:themeColor="accent1"/>
        <w:right w:val="single" w:sz="8" w:space="0" w:color="C3D69B" w:themeColor="accent1"/>
      </w:tblBorders>
    </w:tblPr>
    <w:tblStylePr w:type="firstRow">
      <w:pPr>
        <w:spacing w:before="0" w:after="0" w:line="240" w:lineRule="auto"/>
      </w:pPr>
      <w:rPr>
        <w:b/>
        <w:bCs/>
        <w:color w:val="FFFFFF" w:themeColor="background1"/>
      </w:rPr>
      <w:tblPr/>
      <w:tcPr>
        <w:shd w:val="clear" w:color="auto" w:fill="C3D69B" w:themeFill="accent1"/>
      </w:tcPr>
    </w:tblStylePr>
    <w:tblStylePr w:type="lastRow">
      <w:pPr>
        <w:spacing w:before="0" w:after="0" w:line="240" w:lineRule="auto"/>
      </w:pPr>
      <w:rPr>
        <w:b/>
        <w:bCs/>
      </w:rPr>
      <w:tblPr/>
      <w:tcPr>
        <w:tcBorders>
          <w:top w:val="double" w:sz="6" w:space="0" w:color="C3D69B" w:themeColor="accent1"/>
          <w:left w:val="single" w:sz="8" w:space="0" w:color="C3D69B" w:themeColor="accent1"/>
          <w:bottom w:val="single" w:sz="8" w:space="0" w:color="C3D69B" w:themeColor="accent1"/>
          <w:right w:val="single" w:sz="8" w:space="0" w:color="C3D69B" w:themeColor="accent1"/>
        </w:tcBorders>
      </w:tcPr>
    </w:tblStylePr>
    <w:tblStylePr w:type="firstCol">
      <w:rPr>
        <w:b/>
        <w:bCs/>
      </w:rPr>
    </w:tblStylePr>
    <w:tblStylePr w:type="lastCol">
      <w:rPr>
        <w:b/>
        <w:bCs/>
      </w:rPr>
    </w:tblStylePr>
    <w:tblStylePr w:type="band1Vert">
      <w:tblPr/>
      <w:tcPr>
        <w:tcBorders>
          <w:top w:val="single" w:sz="8" w:space="0" w:color="C3D69B" w:themeColor="accent1"/>
          <w:left w:val="single" w:sz="8" w:space="0" w:color="C3D69B" w:themeColor="accent1"/>
          <w:bottom w:val="single" w:sz="8" w:space="0" w:color="C3D69B" w:themeColor="accent1"/>
          <w:right w:val="single" w:sz="8" w:space="0" w:color="C3D69B" w:themeColor="accent1"/>
        </w:tcBorders>
      </w:tcPr>
    </w:tblStylePr>
    <w:tblStylePr w:type="band1Horz">
      <w:tblPr/>
      <w:tcPr>
        <w:tcBorders>
          <w:top w:val="single" w:sz="8" w:space="0" w:color="C3D69B" w:themeColor="accent1"/>
          <w:left w:val="single" w:sz="8" w:space="0" w:color="C3D69B" w:themeColor="accent1"/>
          <w:bottom w:val="single" w:sz="8" w:space="0" w:color="C3D69B" w:themeColor="accent1"/>
          <w:right w:val="single" w:sz="8" w:space="0" w:color="C3D69B" w:themeColor="accent1"/>
        </w:tcBorders>
      </w:tcPr>
    </w:tblStylePr>
  </w:style>
  <w:style w:type="table" w:styleId="GridTable5Dark-Accent2">
    <w:name w:val="Grid Table 5 Dark Accent 2"/>
    <w:basedOn w:val="TableNormal"/>
    <w:uiPriority w:val="50"/>
    <w:rsid w:val="008716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D2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37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37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37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3735" w:themeFill="accent2"/>
      </w:tcPr>
    </w:tblStylePr>
    <w:tblStylePr w:type="band1Vert">
      <w:tblPr/>
      <w:tcPr>
        <w:shd w:val="clear" w:color="auto" w:fill="DEA5A4" w:themeFill="accent2" w:themeFillTint="66"/>
      </w:tcPr>
    </w:tblStylePr>
    <w:tblStylePr w:type="band1Horz">
      <w:tblPr/>
      <w:tcPr>
        <w:shd w:val="clear" w:color="auto" w:fill="DEA5A4" w:themeFill="accent2" w:themeFillTint="66"/>
      </w:tcPr>
    </w:tblStylePr>
  </w:style>
  <w:style w:type="table" w:customStyle="1" w:styleId="GridTable4-Accent111">
    <w:name w:val="Grid Table 4 - Accent 111"/>
    <w:basedOn w:val="TableNormal"/>
    <w:uiPriority w:val="49"/>
    <w:rsid w:val="00F72A5F"/>
    <w:rPr>
      <w:rFonts w:asciiTheme="minorHAnsi" w:hAnsiTheme="minorHAnsi" w:cstheme="minorBidi"/>
      <w:sz w:val="22"/>
      <w:szCs w:val="22"/>
    </w:rPr>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customStyle="1" w:styleId="GridTable1Light-Accent31">
    <w:name w:val="Grid Table 1 Light - Accent 31"/>
    <w:basedOn w:val="TableNormal"/>
    <w:uiPriority w:val="46"/>
    <w:rsid w:val="004A6A41"/>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4A6A41"/>
    <w:tblPr>
      <w:tblStyleRowBandSize w:val="1"/>
      <w:tblStyleColBandSize w:val="1"/>
      <w:tblBorders>
        <w:top w:val="single" w:sz="2" w:space="0" w:color="E9E9E9" w:themeColor="accent3" w:themeTint="99"/>
        <w:bottom w:val="single" w:sz="2" w:space="0" w:color="E9E9E9" w:themeColor="accent3" w:themeTint="99"/>
        <w:insideH w:val="single" w:sz="2" w:space="0" w:color="E9E9E9" w:themeColor="accent3" w:themeTint="99"/>
        <w:insideV w:val="single" w:sz="2" w:space="0" w:color="E9E9E9" w:themeColor="accent3" w:themeTint="99"/>
      </w:tblBorders>
    </w:tblPr>
    <w:tblStylePr w:type="firstRow">
      <w:rPr>
        <w:b/>
        <w:bCs/>
      </w:rPr>
      <w:tblPr/>
      <w:tcPr>
        <w:tcBorders>
          <w:top w:val="nil"/>
          <w:bottom w:val="single" w:sz="12" w:space="0" w:color="E9E9E9" w:themeColor="accent3" w:themeTint="99"/>
          <w:insideH w:val="nil"/>
          <w:insideV w:val="nil"/>
        </w:tcBorders>
        <w:shd w:val="clear" w:color="auto" w:fill="FFFFFF" w:themeFill="background1"/>
      </w:tcPr>
    </w:tblStylePr>
    <w:tblStylePr w:type="lastRow">
      <w:rPr>
        <w:b/>
        <w:bCs/>
      </w:rPr>
      <w:tblPr/>
      <w:tcPr>
        <w:tcBorders>
          <w:top w:val="double" w:sz="2" w:space="0" w:color="E9E9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3" w:themeFillTint="33"/>
      </w:tcPr>
    </w:tblStylePr>
    <w:tblStylePr w:type="band1Horz">
      <w:tblPr/>
      <w:tcPr>
        <w:shd w:val="clear" w:color="auto" w:fill="F7F7F7" w:themeFill="accent3" w:themeFillTint="33"/>
      </w:tcPr>
    </w:tblStylePr>
  </w:style>
  <w:style w:type="table" w:customStyle="1" w:styleId="TableGrid1">
    <w:name w:val="Table Grid1"/>
    <w:basedOn w:val="TableNormal"/>
    <w:next w:val="TableGrid"/>
    <w:uiPriority w:val="39"/>
    <w:rsid w:val="00531C71"/>
    <w:rPr>
      <w:rFonts w:ascii="Calibri" w:eastAsia="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87ECC"/>
    <w:rPr>
      <w:color w:val="605E5C"/>
      <w:shd w:val="clear" w:color="auto" w:fill="E1DFDD"/>
    </w:rPr>
  </w:style>
  <w:style w:type="paragraph" w:styleId="TOC6">
    <w:name w:val="toc 6"/>
    <w:basedOn w:val="Normal"/>
    <w:next w:val="Normal"/>
    <w:autoRedefine/>
    <w:uiPriority w:val="39"/>
    <w:unhideWhenUsed/>
    <w:rsid w:val="00284B0D"/>
    <w:pPr>
      <w:spacing w:after="100" w:line="259" w:lineRule="auto"/>
      <w:ind w:left="1100"/>
    </w:pPr>
    <w:rPr>
      <w:rFonts w:asciiTheme="minorHAnsi" w:eastAsiaTheme="minorEastAsia" w:hAnsiTheme="minorHAnsi" w:cstheme="minorBidi"/>
      <w:sz w:val="22"/>
      <w:szCs w:val="22"/>
      <w:lang w:val="fr-BE" w:eastAsia="fr-BE"/>
    </w:rPr>
  </w:style>
  <w:style w:type="paragraph" w:styleId="TOC7">
    <w:name w:val="toc 7"/>
    <w:basedOn w:val="Normal"/>
    <w:next w:val="Normal"/>
    <w:autoRedefine/>
    <w:uiPriority w:val="39"/>
    <w:unhideWhenUsed/>
    <w:rsid w:val="00284B0D"/>
    <w:pPr>
      <w:spacing w:after="100" w:line="259" w:lineRule="auto"/>
      <w:ind w:left="1320"/>
    </w:pPr>
    <w:rPr>
      <w:rFonts w:asciiTheme="minorHAnsi" w:eastAsiaTheme="minorEastAsia" w:hAnsiTheme="minorHAnsi" w:cstheme="minorBidi"/>
      <w:sz w:val="22"/>
      <w:szCs w:val="22"/>
      <w:lang w:val="fr-BE" w:eastAsia="fr-BE"/>
    </w:rPr>
  </w:style>
  <w:style w:type="paragraph" w:styleId="TOC8">
    <w:name w:val="toc 8"/>
    <w:basedOn w:val="Normal"/>
    <w:next w:val="Normal"/>
    <w:autoRedefine/>
    <w:uiPriority w:val="39"/>
    <w:unhideWhenUsed/>
    <w:rsid w:val="00284B0D"/>
    <w:pPr>
      <w:spacing w:after="100" w:line="259" w:lineRule="auto"/>
      <w:ind w:left="1540"/>
    </w:pPr>
    <w:rPr>
      <w:rFonts w:asciiTheme="minorHAnsi" w:eastAsiaTheme="minorEastAsia" w:hAnsiTheme="minorHAnsi" w:cstheme="minorBidi"/>
      <w:sz w:val="22"/>
      <w:szCs w:val="22"/>
      <w:lang w:val="fr-BE" w:eastAsia="fr-BE"/>
    </w:rPr>
  </w:style>
  <w:style w:type="paragraph" w:styleId="TOC9">
    <w:name w:val="toc 9"/>
    <w:basedOn w:val="Normal"/>
    <w:next w:val="Normal"/>
    <w:autoRedefine/>
    <w:uiPriority w:val="39"/>
    <w:unhideWhenUsed/>
    <w:rsid w:val="00284B0D"/>
    <w:pPr>
      <w:spacing w:after="100" w:line="259" w:lineRule="auto"/>
      <w:ind w:left="1760"/>
    </w:pPr>
    <w:rPr>
      <w:rFonts w:asciiTheme="minorHAnsi" w:eastAsiaTheme="minorEastAsia" w:hAnsiTheme="minorHAnsi" w:cstheme="minorBidi"/>
      <w:sz w:val="22"/>
      <w:szCs w:val="22"/>
      <w:lang w:val="fr-BE" w:eastAsia="fr-BE"/>
    </w:rPr>
  </w:style>
  <w:style w:type="character" w:customStyle="1" w:styleId="UnresolvedMention2">
    <w:name w:val="Unresolved Mention2"/>
    <w:basedOn w:val="DefaultParagraphFont"/>
    <w:uiPriority w:val="99"/>
    <w:semiHidden/>
    <w:unhideWhenUsed/>
    <w:rsid w:val="00284B0D"/>
    <w:rPr>
      <w:color w:val="605E5C"/>
      <w:shd w:val="clear" w:color="auto" w:fill="E1DFDD"/>
    </w:rPr>
  </w:style>
  <w:style w:type="paragraph" w:customStyle="1" w:styleId="MBulletpoints">
    <w:name w:val="M Bullet points"/>
    <w:basedOn w:val="MBTbullets"/>
    <w:link w:val="MBulletpointsChar"/>
    <w:rsid w:val="00244B4E"/>
  </w:style>
  <w:style w:type="character" w:customStyle="1" w:styleId="MBulletpointsChar">
    <w:name w:val="M Bullet points Char"/>
    <w:basedOn w:val="MBTbulletsChar"/>
    <w:link w:val="MBulletpoints"/>
    <w:rsid w:val="00244B4E"/>
    <w:rPr>
      <w:rFonts w:ascii="Arial" w:hAnsi="Arial" w:cs="Arial"/>
      <w:bCs/>
      <w:sz w:val="22"/>
      <w:szCs w:val="22"/>
      <w:lang w:val="en-GB" w:eastAsia="fr-FR"/>
    </w:rPr>
  </w:style>
  <w:style w:type="table" w:customStyle="1" w:styleId="MBox">
    <w:name w:val="M Box"/>
    <w:basedOn w:val="TableNormal"/>
    <w:uiPriority w:val="99"/>
    <w:rsid w:val="00E45268"/>
    <w:pPr>
      <w:spacing w:before="120" w:after="120"/>
    </w:pPr>
    <w:rPr>
      <w:color w:val="000000" w:themeColor="text1"/>
    </w:rPr>
    <w:tblPr>
      <w:tblBorders>
        <w:top w:val="single" w:sz="4" w:space="0" w:color="auto"/>
        <w:left w:val="single" w:sz="4" w:space="0" w:color="auto"/>
        <w:bottom w:val="single" w:sz="4" w:space="0" w:color="auto"/>
        <w:right w:val="single" w:sz="4" w:space="0" w:color="auto"/>
      </w:tblBorders>
    </w:tblPr>
    <w:tcPr>
      <w:shd w:val="clear" w:color="auto" w:fill="EAF1DD"/>
    </w:tcPr>
  </w:style>
  <w:style w:type="numbering" w:customStyle="1" w:styleId="Style1">
    <w:name w:val="Style1"/>
    <w:rsid w:val="001C6DDB"/>
    <w:pPr>
      <w:numPr>
        <w:numId w:val="13"/>
      </w:numPr>
    </w:pPr>
  </w:style>
  <w:style w:type="numbering" w:customStyle="1" w:styleId="MProposallevels">
    <w:name w:val="M Proposal levels"/>
    <w:rsid w:val="001C6DDB"/>
    <w:pPr>
      <w:numPr>
        <w:numId w:val="14"/>
      </w:numPr>
    </w:pPr>
  </w:style>
  <w:style w:type="paragraph" w:customStyle="1" w:styleId="TableBT">
    <w:name w:val="Table BT"/>
    <w:basedOn w:val="MBT"/>
    <w:link w:val="TableBTChar"/>
    <w:rsid w:val="00F87997"/>
    <w:pPr>
      <w:spacing w:before="0" w:after="60"/>
    </w:pPr>
    <w:rPr>
      <w:color w:val="FFFFFF"/>
    </w:rPr>
  </w:style>
  <w:style w:type="paragraph" w:customStyle="1" w:styleId="MTableBT">
    <w:name w:val="M Table BT"/>
    <w:basedOn w:val="MBT"/>
    <w:link w:val="MTableBTChar"/>
    <w:rsid w:val="003127D3"/>
    <w:pPr>
      <w:spacing w:before="0" w:after="0"/>
    </w:pPr>
    <w:rPr>
      <w:sz w:val="20"/>
    </w:rPr>
  </w:style>
  <w:style w:type="character" w:customStyle="1" w:styleId="TableBTChar">
    <w:name w:val="Table BT Char"/>
    <w:basedOn w:val="MBTChar"/>
    <w:link w:val="TableBT"/>
    <w:rsid w:val="00F87997"/>
    <w:rPr>
      <w:rFonts w:ascii="Arial" w:hAnsi="Arial"/>
      <w:bCs/>
      <w:color w:val="FFFFFF"/>
      <w:sz w:val="22"/>
      <w:szCs w:val="22"/>
      <w:lang w:val="en-US" w:eastAsia="fr-FR"/>
    </w:rPr>
  </w:style>
  <w:style w:type="character" w:customStyle="1" w:styleId="MTableBTChar">
    <w:name w:val="M Table BT Char"/>
    <w:basedOn w:val="MTablebulletsChar"/>
    <w:link w:val="MTableBT"/>
    <w:rsid w:val="003127D3"/>
    <w:rPr>
      <w:rFonts w:ascii="Arial" w:eastAsia="Calibri" w:hAnsi="Arial" w:cs="Arial"/>
      <w:bCs w:val="0"/>
      <w:color w:val="000000"/>
      <w:sz w:val="18"/>
      <w:szCs w:val="22"/>
      <w:lang w:val="en-US" w:eastAsia="en-US"/>
    </w:rPr>
  </w:style>
  <w:style w:type="paragraph" w:customStyle="1" w:styleId="1Sub-heading">
    <w:name w:val="1. Sub-heading"/>
    <w:basedOn w:val="Heading5"/>
    <w:next w:val="MBT"/>
    <w:link w:val="1Sub-headingChar"/>
    <w:qFormat/>
    <w:rsid w:val="00486340"/>
    <w:pPr>
      <w:keepNext/>
      <w:numPr>
        <w:ilvl w:val="0"/>
        <w:numId w:val="0"/>
      </w:numPr>
      <w:spacing w:after="240"/>
    </w:pPr>
    <w:rPr>
      <w:rFonts w:ascii="Arial" w:hAnsi="Arial" w:cs="Arial"/>
      <w:color w:val="7FB800"/>
      <w:sz w:val="24"/>
      <w:szCs w:val="24"/>
      <w:lang w:eastAsia="en-GB"/>
    </w:rPr>
  </w:style>
  <w:style w:type="character" w:customStyle="1" w:styleId="1Sub-headingChar">
    <w:name w:val="1. Sub-heading Char"/>
    <w:basedOn w:val="DefaultParagraphFont"/>
    <w:link w:val="1Sub-heading"/>
    <w:rsid w:val="00486340"/>
    <w:rPr>
      <w:rFonts w:ascii="Arial" w:hAnsi="Arial" w:cs="Arial"/>
      <w:b/>
      <w:bCs/>
      <w:i/>
      <w:iCs/>
      <w:color w:val="7FB800"/>
      <w:sz w:val="24"/>
      <w:szCs w:val="24"/>
      <w:lang w:val="en-GB" w:eastAsia="en-GB"/>
    </w:rPr>
  </w:style>
  <w:style w:type="paragraph" w:customStyle="1" w:styleId="Tablelist">
    <w:name w:val="Table list"/>
    <w:basedOn w:val="Normal"/>
    <w:link w:val="TablelistChar"/>
    <w:qFormat/>
    <w:rsid w:val="0025458D"/>
    <w:pPr>
      <w:ind w:left="360" w:hanging="360"/>
    </w:pPr>
    <w:rPr>
      <w:rFonts w:eastAsia="Calibri"/>
      <w:sz w:val="18"/>
      <w:szCs w:val="18"/>
      <w:lang w:val="fr-BE"/>
    </w:rPr>
  </w:style>
  <w:style w:type="character" w:customStyle="1" w:styleId="TablelistChar">
    <w:name w:val="Table list Char"/>
    <w:basedOn w:val="DefaultParagraphFont"/>
    <w:link w:val="Tablelist"/>
    <w:rsid w:val="0025458D"/>
    <w:rPr>
      <w:rFonts w:eastAsia="Calibri"/>
      <w:sz w:val="18"/>
      <w:szCs w:val="18"/>
      <w:lang w:val="fr-BE"/>
    </w:rPr>
  </w:style>
  <w:style w:type="paragraph" w:customStyle="1" w:styleId="Sub-heading1">
    <w:name w:val="Sub-heading 1"/>
    <w:basedOn w:val="Heading5"/>
    <w:link w:val="Sub-heading1Char"/>
    <w:qFormat/>
    <w:rsid w:val="00673B9D"/>
    <w:pPr>
      <w:numPr>
        <w:ilvl w:val="0"/>
        <w:numId w:val="0"/>
      </w:numPr>
      <w:spacing w:after="240"/>
    </w:pPr>
    <w:rPr>
      <w:rFonts w:ascii="Century Gothic" w:hAnsi="Century Gothic"/>
      <w:color w:val="7FB800"/>
      <w:sz w:val="22"/>
      <w:lang w:eastAsia="en-GB"/>
    </w:rPr>
  </w:style>
  <w:style w:type="character" w:customStyle="1" w:styleId="Sub-heading1Char">
    <w:name w:val="Sub-heading 1 Char"/>
    <w:basedOn w:val="DefaultParagraphFont"/>
    <w:link w:val="Sub-heading1"/>
    <w:rsid w:val="00673B9D"/>
    <w:rPr>
      <w:rFonts w:ascii="Century Gothic" w:hAnsi="Century Gothic"/>
      <w:b/>
      <w:bCs/>
      <w:i/>
      <w:iCs/>
      <w:color w:val="7FB800"/>
      <w:sz w:val="22"/>
      <w:szCs w:val="26"/>
      <w:lang w:val="en-GB" w:eastAsia="en-GB"/>
    </w:rPr>
  </w:style>
  <w:style w:type="table" w:customStyle="1" w:styleId="MProposalTable1">
    <w:name w:val="M Proposal Table1"/>
    <w:basedOn w:val="TableNormal"/>
    <w:uiPriority w:val="99"/>
    <w:rsid w:val="001E0479"/>
    <w:rPr>
      <w:rFonts w:ascii="Century Gothic" w:hAnsi="Century Gothic"/>
      <w:color w:val="000000" w:themeColor="text1"/>
      <w:sz w:val="18"/>
      <w:lang w:val="en-GB" w:eastAsia="en-GB"/>
    </w:rPr>
    <w:tblPr>
      <w:tblInd w:w="0" w:type="nil"/>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E6E6E6"/>
    </w:tcPr>
    <w:tblStylePr w:type="firstRow">
      <w:rPr>
        <w:rFonts w:ascii="Century Gothic" w:hAnsi="Century Gothic" w:hint="default"/>
        <w:b/>
        <w:sz w:val="18"/>
        <w:szCs w:val="18"/>
      </w:rPr>
      <w:tblPr/>
      <w:tcPr>
        <w:shd w:val="clear" w:color="auto" w:fill="E6EED6" w:themeFill="accent1" w:themeFillTint="66"/>
      </w:tcPr>
    </w:tblStylePr>
  </w:style>
  <w:style w:type="table" w:customStyle="1" w:styleId="Calendar3">
    <w:name w:val="Calendar 3"/>
    <w:basedOn w:val="TableNormal"/>
    <w:uiPriority w:val="99"/>
    <w:qFormat/>
    <w:rsid w:val="003E5F20"/>
    <w:pPr>
      <w:jc w:val="right"/>
    </w:pPr>
    <w:rPr>
      <w:rFonts w:asciiTheme="majorHAnsi" w:eastAsiaTheme="majorEastAsia" w:hAnsiTheme="majorHAnsi" w:cstheme="majorBidi"/>
      <w:color w:val="000000" w:themeColor="text1"/>
      <w:sz w:val="22"/>
      <w:szCs w:val="22"/>
    </w:rPr>
    <w:tblPr/>
    <w:tblStylePr w:type="firstRow">
      <w:pPr>
        <w:wordWrap/>
        <w:jc w:val="right"/>
      </w:pPr>
      <w:rPr>
        <w:color w:val="C3D69B" w:themeColor="accent1"/>
        <w:sz w:val="44"/>
      </w:rPr>
    </w:tblStylePr>
    <w:tblStylePr w:type="firstCol">
      <w:rPr>
        <w:color w:val="C3D69B" w:themeColor="accent1"/>
      </w:rPr>
    </w:tblStylePr>
    <w:tblStylePr w:type="lastCol">
      <w:rPr>
        <w:color w:val="C3D69B" w:themeColor="accent1"/>
      </w:rPr>
    </w:tblStylePr>
  </w:style>
  <w:style w:type="table" w:styleId="GridTable4-Accent1">
    <w:name w:val="Grid Table 4 Accent 1"/>
    <w:basedOn w:val="TableNormal"/>
    <w:uiPriority w:val="49"/>
    <w:rsid w:val="00800FAF"/>
    <w:rPr>
      <w:lang w:val="en-GB" w:eastAsia="en-GB"/>
    </w:rPr>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color w:val="FFFFFF" w:themeColor="background1"/>
      </w:rPr>
      <w:tblPr/>
      <w:tcPr>
        <w:tcBorders>
          <w:top w:val="single" w:sz="4" w:space="0" w:color="C3D69B" w:themeColor="accent1"/>
          <w:left w:val="single" w:sz="4" w:space="0" w:color="C3D69B" w:themeColor="accent1"/>
          <w:bottom w:val="single" w:sz="4" w:space="0" w:color="C3D69B" w:themeColor="accent1"/>
          <w:right w:val="single" w:sz="4" w:space="0" w:color="C3D69B" w:themeColor="accent1"/>
          <w:insideH w:val="nil"/>
          <w:insideV w:val="nil"/>
        </w:tcBorders>
        <w:shd w:val="clear" w:color="auto" w:fill="C3D69B" w:themeFill="accent1"/>
      </w:tcPr>
    </w:tblStylePr>
    <w:tblStylePr w:type="lastRow">
      <w:rPr>
        <w:b/>
        <w:bCs/>
      </w:rPr>
      <w:tblPr/>
      <w:tcPr>
        <w:tcBorders>
          <w:top w:val="double" w:sz="4" w:space="0" w:color="C3D69B" w:themeColor="accent1"/>
        </w:tcBorders>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styleId="GridTable5Dark-Accent5">
    <w:name w:val="Grid Table 5 Dark Accent 5"/>
    <w:basedOn w:val="TableNormal"/>
    <w:uiPriority w:val="50"/>
    <w:rsid w:val="00445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5D8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5D8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5D8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5D8A" w:themeFill="accent5"/>
      </w:tcPr>
    </w:tblStylePr>
    <w:tblStylePr w:type="band1Vert">
      <w:tblPr/>
      <w:tcPr>
        <w:shd w:val="clear" w:color="auto" w:fill="A4BDDA" w:themeFill="accent5" w:themeFillTint="66"/>
      </w:tcPr>
    </w:tblStylePr>
    <w:tblStylePr w:type="band1Horz">
      <w:tblPr/>
      <w:tcPr>
        <w:shd w:val="clear" w:color="auto" w:fill="A4BDDA" w:themeFill="accent5" w:themeFillTint="66"/>
      </w:tcPr>
    </w:tblStylePr>
  </w:style>
  <w:style w:type="character" w:styleId="UnresolvedMention">
    <w:name w:val="Unresolved Mention"/>
    <w:basedOn w:val="DefaultParagraphFont"/>
    <w:uiPriority w:val="99"/>
    <w:semiHidden/>
    <w:unhideWhenUsed/>
    <w:rsid w:val="00F01A32"/>
    <w:rPr>
      <w:color w:val="605E5C"/>
      <w:shd w:val="clear" w:color="auto" w:fill="E1DFDD"/>
    </w:rPr>
  </w:style>
  <w:style w:type="paragraph" w:customStyle="1" w:styleId="MMultilevel">
    <w:name w:val="M Multilevel"/>
    <w:basedOn w:val="Normal"/>
    <w:link w:val="MMultilevelChar"/>
    <w:qFormat/>
    <w:rsid w:val="009A60F0"/>
    <w:pPr>
      <w:widowControl w:val="0"/>
      <w:spacing w:after="120"/>
      <w:ind w:left="432" w:hanging="432"/>
      <w:jc w:val="both"/>
    </w:pPr>
    <w:rPr>
      <w:bCs/>
      <w:sz w:val="22"/>
      <w:szCs w:val="22"/>
      <w:lang w:val="en-US"/>
    </w:rPr>
  </w:style>
  <w:style w:type="character" w:customStyle="1" w:styleId="MMultilevelChar">
    <w:name w:val="M Multilevel Char"/>
    <w:link w:val="MMultilevel"/>
    <w:rsid w:val="009A60F0"/>
    <w:rPr>
      <w:bCs/>
      <w:sz w:val="22"/>
      <w:szCs w:val="22"/>
      <w:lang w:eastAsia="fr-FR"/>
    </w:rPr>
  </w:style>
  <w:style w:type="table" w:customStyle="1" w:styleId="MTableStyle">
    <w:name w:val="M Table Style"/>
    <w:basedOn w:val="TableGrid10"/>
    <w:uiPriority w:val="99"/>
    <w:rsid w:val="009A60F0"/>
    <w:pPr>
      <w:spacing w:before="50" w:after="50"/>
    </w:pPr>
    <w:rPr>
      <w:rFonts w:ascii="Century Gothic" w:hAnsi="Century Gothic"/>
      <w:color w:val="000000" w:themeColor="text1"/>
      <w:sz w:val="18"/>
      <w:lang w:val="fr-BE" w:eastAsia="ja-JP"/>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2FF7C" w:themeFill="background2" w:themeFillTint="66"/>
    </w:tcPr>
    <w:tblStylePr w:type="firstRow">
      <w:pPr>
        <w:keepNext w:val="0"/>
        <w:keepLines w:val="0"/>
        <w:pageBreakBefore w:val="0"/>
        <w:widowControl w:val="0"/>
        <w:suppressLineNumbers w:val="0"/>
        <w:suppressAutoHyphens w:val="0"/>
        <w:wordWrap/>
        <w:spacing w:beforeLines="0" w:before="50" w:beforeAutospacing="0" w:afterLines="0" w:after="50" w:afterAutospacing="0" w:line="240" w:lineRule="auto"/>
        <w:contextualSpacing w:val="0"/>
        <w:mirrorIndents w:val="0"/>
        <w:jc w:val="center"/>
      </w:pPr>
      <w:rPr>
        <w:rFonts w:ascii="Yu Gothic Medium" w:hAnsi="Yu Gothic Medium"/>
        <w:b/>
        <w:i w:val="0"/>
        <w:caps w:val="0"/>
        <w:smallCaps w:val="0"/>
        <w:strike w:val="0"/>
        <w:dstrike w:val="0"/>
        <w:vanish w:val="0"/>
        <w:color w:val="000000" w:themeColor="text1"/>
        <w:sz w:val="18"/>
        <w:vertAlign w:val="baseline"/>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EAF1DD" w:themeFill="tex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TableText0">
    <w:name w:val="M Table Text"/>
    <w:basedOn w:val="MBT"/>
    <w:qFormat/>
    <w:rsid w:val="009A60F0"/>
    <w:rPr>
      <w:rFonts w:ascii="Century Gothic" w:hAnsi="Century Gothic"/>
      <w:color w:val="000000" w:themeColor="text1"/>
      <w:sz w:val="18"/>
      <w:szCs w:val="18"/>
      <w:lang w:val="en-US"/>
    </w:rPr>
  </w:style>
  <w:style w:type="table" w:styleId="Table3Deffects2">
    <w:name w:val="Table 3D effects 2"/>
    <w:basedOn w:val="TableNormal"/>
    <w:rsid w:val="009A60F0"/>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9A60F0"/>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ub-heading1">
    <w:name w:val="M Sub-heading 1"/>
    <w:basedOn w:val="Heading5"/>
    <w:next w:val="MBT"/>
    <w:link w:val="MSub-heading1Char"/>
    <w:qFormat/>
    <w:rsid w:val="009A60F0"/>
    <w:pPr>
      <w:keepNext/>
      <w:numPr>
        <w:ilvl w:val="0"/>
        <w:numId w:val="0"/>
      </w:numPr>
      <w:spacing w:after="120"/>
    </w:pPr>
    <w:rPr>
      <w:color w:val="7AB800"/>
      <w:sz w:val="22"/>
      <w:lang w:val="en-US"/>
    </w:rPr>
  </w:style>
  <w:style w:type="character" w:customStyle="1" w:styleId="MSub-heading1Char">
    <w:name w:val="M Sub-heading 1 Char"/>
    <w:basedOn w:val="DefaultParagraphFont"/>
    <w:link w:val="MSub-heading1"/>
    <w:rsid w:val="009A60F0"/>
    <w:rPr>
      <w:b/>
      <w:bCs/>
      <w:i/>
      <w:iCs/>
      <w:color w:val="7AB800"/>
      <w:sz w:val="22"/>
      <w:szCs w:val="26"/>
      <w:lang w:eastAsia="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9A60F0"/>
    <w:pPr>
      <w:tabs>
        <w:tab w:val="left" w:pos="907"/>
      </w:tabs>
      <w:spacing w:before="60" w:after="160" w:line="240" w:lineRule="exact"/>
      <w:jc w:val="both"/>
    </w:pPr>
    <w:rPr>
      <w:sz w:val="16"/>
      <w:szCs w:val="20"/>
      <w:vertAlign w:val="superscript"/>
      <w:lang w:val="en-US" w:eastAsia="en-US"/>
    </w:rPr>
  </w:style>
  <w:style w:type="table" w:customStyle="1" w:styleId="MProposalTable3">
    <w:name w:val="M Proposal Table3"/>
    <w:basedOn w:val="TableNormal"/>
    <w:uiPriority w:val="99"/>
    <w:rsid w:val="009A60F0"/>
    <w:rPr>
      <w:rFonts w:ascii="Century Gothic" w:hAnsi="Century Gothic"/>
      <w:color w:val="000000" w:themeColor="text1"/>
      <w:sz w:val="18"/>
      <w:lang w:val="en-GB" w:eastAsia="en-GB"/>
    </w:rPr>
    <w:tblPr>
      <w:tblInd w:w="0" w:type="nil"/>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E6E6E6"/>
    </w:tcPr>
    <w:tblStylePr w:type="firstRow">
      <w:rPr>
        <w:rFonts w:ascii="Arial Narrow" w:hAnsi="Arial Narrow" w:hint="default"/>
        <w:b/>
        <w:sz w:val="18"/>
        <w:szCs w:val="18"/>
      </w:rPr>
      <w:tblPr/>
      <w:tcPr>
        <w:shd w:val="clear" w:color="auto" w:fill="E6EED6" w:themeFill="accent1" w:themeFillTint="66"/>
      </w:tcPr>
    </w:tblStylePr>
  </w:style>
  <w:style w:type="numbering" w:customStyle="1" w:styleId="LFO9">
    <w:name w:val="LFO9"/>
    <w:rsid w:val="009A60F0"/>
    <w:pPr>
      <w:numPr>
        <w:numId w:val="15"/>
      </w:numPr>
    </w:pPr>
  </w:style>
  <w:style w:type="table" w:customStyle="1" w:styleId="Style11">
    <w:name w:val="Style11"/>
    <w:basedOn w:val="TableProfessional"/>
    <w:uiPriority w:val="99"/>
    <w:rsid w:val="009A60F0"/>
    <w:rPr>
      <w:lang w:val="fr-BE" w:eastAsia="fr-BE"/>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Pr>
    <w:tcPr>
      <w:shd w:val="clear" w:color="auto" w:fill="EAF1DD"/>
    </w:tcPr>
    <w:tblStylePr w:type="firstRow">
      <w:rPr>
        <w:rFonts w:ascii="Times New Roman" w:hAnsi="Times New Roman" w:cs="Times New Roman" w:hint="default"/>
        <w:b/>
        <w:bCs/>
        <w:i w:val="0"/>
        <w:color w:val="FFFFFF"/>
        <w:sz w:val="20"/>
        <w:szCs w:val="20"/>
      </w:rPr>
      <w:tblPr/>
      <w:tcPr>
        <w:tcBorders>
          <w:tl2br w:val="none" w:sz="0" w:space="0" w:color="auto"/>
          <w:tr2bl w:val="none" w:sz="0" w:space="0" w:color="auto"/>
        </w:tcBorders>
        <w:shd w:val="clear" w:color="auto" w:fill="7AB800"/>
        <w:vAlign w:val="center"/>
      </w:tcPr>
    </w:tblStylePr>
  </w:style>
  <w:style w:type="paragraph" w:customStyle="1" w:styleId="Normal1">
    <w:name w:val="Normal1"/>
    <w:basedOn w:val="Normal"/>
    <w:rsid w:val="009A60F0"/>
    <w:pPr>
      <w:spacing w:before="100" w:beforeAutospacing="1" w:after="100" w:afterAutospacing="1"/>
    </w:pPr>
    <w:rPr>
      <w:lang w:val="en-US" w:eastAsia="en-GB"/>
    </w:rPr>
  </w:style>
  <w:style w:type="paragraph" w:customStyle="1" w:styleId="TextRMC">
    <w:name w:val="Text (RMC)"/>
    <w:link w:val="TextRMCChar"/>
    <w:qFormat/>
    <w:rsid w:val="009A60F0"/>
    <w:pPr>
      <w:spacing w:before="120" w:after="120" w:line="288" w:lineRule="auto"/>
      <w:jc w:val="both"/>
    </w:pPr>
    <w:rPr>
      <w:rFonts w:ascii="Verdana" w:eastAsiaTheme="minorHAnsi" w:hAnsi="Verdana" w:cstheme="minorBidi"/>
      <w:sz w:val="18"/>
      <w:szCs w:val="18"/>
      <w:lang w:val="en-GB"/>
    </w:rPr>
  </w:style>
  <w:style w:type="character" w:customStyle="1" w:styleId="TextRMCChar">
    <w:name w:val="Text (RMC) Char"/>
    <w:basedOn w:val="DefaultParagraphFont"/>
    <w:link w:val="TextRMC"/>
    <w:rsid w:val="009A60F0"/>
    <w:rPr>
      <w:rFonts w:ascii="Verdana" w:eastAsiaTheme="minorHAnsi" w:hAnsi="Verdana" w:cstheme="minorBidi"/>
      <w:sz w:val="18"/>
      <w:szCs w:val="18"/>
      <w:lang w:val="en-GB"/>
    </w:rPr>
  </w:style>
  <w:style w:type="paragraph" w:customStyle="1" w:styleId="BulletList">
    <w:name w:val="Bullet List"/>
    <w:basedOn w:val="Normal"/>
    <w:link w:val="BulletListChar"/>
    <w:uiPriority w:val="14"/>
    <w:qFormat/>
    <w:rsid w:val="009A60F0"/>
    <w:pPr>
      <w:numPr>
        <w:numId w:val="16"/>
      </w:numPr>
      <w:suppressAutoHyphens/>
      <w:jc w:val="both"/>
    </w:pPr>
    <w:rPr>
      <w:rFonts w:ascii="Verdana" w:hAnsi="Verdana"/>
      <w:color w:val="333333"/>
      <w:sz w:val="16"/>
      <w:szCs w:val="16"/>
      <w:lang w:val="es-ES_tradnl" w:eastAsia="en-US"/>
    </w:rPr>
  </w:style>
  <w:style w:type="character" w:customStyle="1" w:styleId="BulletListChar">
    <w:name w:val="Bullet List Char"/>
    <w:basedOn w:val="DefaultParagraphFont"/>
    <w:link w:val="BulletList"/>
    <w:uiPriority w:val="14"/>
    <w:rsid w:val="009A60F0"/>
    <w:rPr>
      <w:rFonts w:ascii="Verdana" w:hAnsi="Verdana"/>
      <w:color w:val="333333"/>
      <w:sz w:val="16"/>
      <w:szCs w:val="16"/>
      <w:lang w:val="es-ES_tradnl"/>
    </w:rPr>
  </w:style>
  <w:style w:type="paragraph" w:styleId="Revision">
    <w:name w:val="Revision"/>
    <w:hidden/>
    <w:uiPriority w:val="99"/>
    <w:semiHidden/>
    <w:rsid w:val="009A60F0"/>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9A60F0"/>
    <w:pPr>
      <w:spacing w:after="160" w:line="240" w:lineRule="exact"/>
      <w:jc w:val="both"/>
    </w:pPr>
    <w:rPr>
      <w:sz w:val="20"/>
      <w:szCs w:val="20"/>
      <w:vertAlign w:val="superscript"/>
      <w:lang w:eastAsia="en-GB"/>
    </w:rPr>
  </w:style>
  <w:style w:type="table" w:styleId="GridTable4-Accent6">
    <w:name w:val="Grid Table 4 Accent 6"/>
    <w:basedOn w:val="TableNormal"/>
    <w:uiPriority w:val="49"/>
    <w:rsid w:val="009A60F0"/>
    <w:rPr>
      <w:rFonts w:asciiTheme="minorHAnsi" w:eastAsiaTheme="minorHAnsi" w:hAnsiTheme="minorHAnsi" w:cstheme="minorBidi"/>
      <w:sz w:val="24"/>
      <w:szCs w:val="24"/>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6">
    <w:name w:val="List Table 4 Accent 6"/>
    <w:basedOn w:val="TableNormal"/>
    <w:uiPriority w:val="49"/>
    <w:rsid w:val="009A60F0"/>
    <w:rPr>
      <w:rFonts w:asciiTheme="minorHAnsi" w:eastAsiaTheme="minorHAnsi" w:hAnsiTheme="minorHAnsi" w:cstheme="minorBidi"/>
      <w:sz w:val="24"/>
      <w:szCs w:val="24"/>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ield-content">
    <w:name w:val="field-content"/>
    <w:basedOn w:val="DefaultParagraphFont"/>
    <w:rsid w:val="009A60F0"/>
  </w:style>
  <w:style w:type="paragraph" w:customStyle="1" w:styleId="CVNormal">
    <w:name w:val="CV Normal"/>
    <w:basedOn w:val="Normal"/>
    <w:uiPriority w:val="99"/>
    <w:rsid w:val="009A60F0"/>
    <w:pPr>
      <w:suppressAutoHyphens/>
      <w:ind w:left="113" w:right="113"/>
    </w:pPr>
    <w:rPr>
      <w:rFonts w:ascii="Arial Narrow" w:hAnsi="Arial Narrow"/>
      <w:sz w:val="20"/>
      <w:szCs w:val="20"/>
      <w:lang w:val="en-US" w:eastAsia="ar-SA"/>
    </w:rPr>
  </w:style>
  <w:style w:type="paragraph" w:customStyle="1" w:styleId="Sub-heading">
    <w:name w:val="Sub-heading"/>
    <w:basedOn w:val="Heading5"/>
    <w:link w:val="Sub-headingChar"/>
    <w:qFormat/>
    <w:rsid w:val="009A60F0"/>
    <w:pPr>
      <w:numPr>
        <w:ilvl w:val="0"/>
        <w:numId w:val="0"/>
      </w:numPr>
      <w:spacing w:after="240"/>
    </w:pPr>
    <w:rPr>
      <w:rFonts w:ascii="Calibri" w:hAnsi="Calibri"/>
      <w:color w:val="C3D69B" w:themeColor="accent1"/>
      <w:sz w:val="24"/>
    </w:rPr>
  </w:style>
  <w:style w:type="character" w:customStyle="1" w:styleId="Sub-headingChar">
    <w:name w:val="Sub-heading Char"/>
    <w:basedOn w:val="DefaultParagraphFont"/>
    <w:link w:val="Sub-heading"/>
    <w:rsid w:val="009A60F0"/>
    <w:rPr>
      <w:rFonts w:ascii="Calibri" w:hAnsi="Calibri"/>
      <w:b/>
      <w:bCs/>
      <w:i/>
      <w:iCs/>
      <w:color w:val="C3D69B" w:themeColor="accent1"/>
      <w:sz w:val="24"/>
      <w:szCs w:val="26"/>
      <w:lang w:val="en-GB" w:eastAsia="fr-FR"/>
    </w:rPr>
  </w:style>
  <w:style w:type="table" w:customStyle="1" w:styleId="MProposalTable11">
    <w:name w:val="M Proposal Table11"/>
    <w:basedOn w:val="TableNormal"/>
    <w:uiPriority w:val="99"/>
    <w:rsid w:val="009A60F0"/>
    <w:rPr>
      <w:rFonts w:ascii="Century Gothic" w:hAnsi="Century Gothic"/>
      <w:color w:val="000000"/>
      <w:sz w:val="18"/>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Arial Narrow" w:hAnsi="Arial Narrow"/>
        <w:b/>
        <w:sz w:val="18"/>
      </w:rPr>
      <w:tblPr/>
      <w:tcPr>
        <w:shd w:val="clear" w:color="auto" w:fill="B8CCE4"/>
      </w:tcPr>
    </w:tblStylePr>
  </w:style>
  <w:style w:type="paragraph" w:styleId="ListBullet4">
    <w:name w:val="List Bullet 4"/>
    <w:basedOn w:val="Normal"/>
    <w:uiPriority w:val="99"/>
    <w:semiHidden/>
    <w:rsid w:val="009A60F0"/>
    <w:pPr>
      <w:numPr>
        <w:numId w:val="17"/>
      </w:numPr>
      <w:spacing w:line="260" w:lineRule="atLeast"/>
      <w:contextualSpacing/>
    </w:pPr>
    <w:rPr>
      <w:rFonts w:ascii="Verdana" w:eastAsiaTheme="minorHAnsi" w:hAnsi="Verdana" w:cstheme="minorBidi"/>
      <w:sz w:val="18"/>
      <w:szCs w:val="18"/>
      <w:lang w:eastAsia="en-US"/>
    </w:rPr>
  </w:style>
  <w:style w:type="table" w:styleId="MediumGrid3-Accent1">
    <w:name w:val="Medium Grid 3 Accent 1"/>
    <w:basedOn w:val="TableNormal"/>
    <w:uiPriority w:val="69"/>
    <w:unhideWhenUsed/>
    <w:rsid w:val="009A60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6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6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6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6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A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ACD" w:themeFill="accent1" w:themeFillTint="7F"/>
      </w:tcPr>
    </w:tblStylePr>
  </w:style>
  <w:style w:type="character" w:styleId="Mention">
    <w:name w:val="Mention"/>
    <w:basedOn w:val="DefaultParagraphFont"/>
    <w:uiPriority w:val="99"/>
    <w:unhideWhenUsed/>
    <w:rsid w:val="009A60F0"/>
    <w:rPr>
      <w:color w:val="2B579A"/>
      <w:shd w:val="clear" w:color="auto" w:fill="E1DFDD"/>
    </w:rPr>
  </w:style>
  <w:style w:type="table" w:customStyle="1" w:styleId="TableGrid2">
    <w:name w:val="Table Grid2"/>
    <w:basedOn w:val="TableNormal"/>
    <w:next w:val="TableGrid"/>
    <w:uiPriority w:val="39"/>
    <w:rsid w:val="009A60F0"/>
    <w:rPr>
      <w:rFonts w:ascii="Calibri" w:eastAsia="Calibri" w:hAnsi="Calibri"/>
      <w:kern w:val="2"/>
      <w:sz w:val="22"/>
      <w:szCs w:val="2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9A60F0"/>
    <w:tblPr>
      <w:tblStyleRowBandSize w:val="1"/>
      <w:tblStyleColBandSize w:val="1"/>
      <w:tblBorders>
        <w:top w:val="single" w:sz="2" w:space="0" w:color="DAE6C2" w:themeColor="accent1" w:themeTint="99"/>
        <w:bottom w:val="single" w:sz="2" w:space="0" w:color="DAE6C2" w:themeColor="accent1" w:themeTint="99"/>
        <w:insideH w:val="single" w:sz="2" w:space="0" w:color="DAE6C2" w:themeColor="accent1" w:themeTint="99"/>
        <w:insideV w:val="single" w:sz="2" w:space="0" w:color="DAE6C2" w:themeColor="accent1" w:themeTint="99"/>
      </w:tblBorders>
    </w:tblPr>
    <w:tblStylePr w:type="firstRow">
      <w:rPr>
        <w:b/>
        <w:bCs/>
      </w:rPr>
      <w:tblPr/>
      <w:tcPr>
        <w:tcBorders>
          <w:top w:val="nil"/>
          <w:bottom w:val="single" w:sz="12" w:space="0" w:color="DAE6C2" w:themeColor="accent1" w:themeTint="99"/>
          <w:insideH w:val="nil"/>
          <w:insideV w:val="nil"/>
        </w:tcBorders>
        <w:shd w:val="clear" w:color="auto" w:fill="FFFFFF" w:themeFill="background1"/>
      </w:tcPr>
    </w:tblStylePr>
    <w:tblStylePr w:type="lastRow">
      <w:rPr>
        <w:b/>
        <w:bCs/>
      </w:rPr>
      <w:tblPr/>
      <w:tcPr>
        <w:tcBorders>
          <w:top w:val="double" w:sz="2" w:space="0" w:color="DAE6C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EA" w:themeFill="accent1" w:themeFillTint="33"/>
      </w:tcPr>
    </w:tblStylePr>
    <w:tblStylePr w:type="band1Horz">
      <w:tblPr/>
      <w:tcPr>
        <w:shd w:val="clear" w:color="auto" w:fill="F2F6EA" w:themeFill="accent1" w:themeFillTint="33"/>
      </w:tcPr>
    </w:tblStylePr>
  </w:style>
  <w:style w:type="table" w:styleId="ListTable3-Accent1">
    <w:name w:val="List Table 3 Accent 1"/>
    <w:basedOn w:val="TableNormal"/>
    <w:uiPriority w:val="48"/>
    <w:rsid w:val="009A60F0"/>
    <w:tblPr>
      <w:tblStyleRowBandSize w:val="1"/>
      <w:tblStyleColBandSize w:val="1"/>
      <w:tblBorders>
        <w:top w:val="single" w:sz="4" w:space="0" w:color="C3D69B" w:themeColor="accent1"/>
        <w:left w:val="single" w:sz="4" w:space="0" w:color="C3D69B" w:themeColor="accent1"/>
        <w:bottom w:val="single" w:sz="4" w:space="0" w:color="C3D69B" w:themeColor="accent1"/>
        <w:right w:val="single" w:sz="4" w:space="0" w:color="C3D69B" w:themeColor="accent1"/>
      </w:tblBorders>
    </w:tblPr>
    <w:tblStylePr w:type="firstRow">
      <w:rPr>
        <w:b/>
        <w:bCs/>
        <w:color w:val="FFFFFF" w:themeColor="background1"/>
      </w:rPr>
      <w:tblPr/>
      <w:tcPr>
        <w:shd w:val="clear" w:color="auto" w:fill="C3D69B" w:themeFill="accent1"/>
      </w:tcPr>
    </w:tblStylePr>
    <w:tblStylePr w:type="lastRow">
      <w:rPr>
        <w:b/>
        <w:bCs/>
      </w:rPr>
      <w:tblPr/>
      <w:tcPr>
        <w:tcBorders>
          <w:top w:val="double" w:sz="4" w:space="0" w:color="C3D6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69B" w:themeColor="accent1"/>
          <w:right w:val="single" w:sz="4" w:space="0" w:color="C3D69B" w:themeColor="accent1"/>
        </w:tcBorders>
      </w:tcPr>
    </w:tblStylePr>
    <w:tblStylePr w:type="band1Horz">
      <w:tblPr/>
      <w:tcPr>
        <w:tcBorders>
          <w:top w:val="single" w:sz="4" w:space="0" w:color="C3D69B" w:themeColor="accent1"/>
          <w:bottom w:val="single" w:sz="4" w:space="0" w:color="C3D6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69B" w:themeColor="accent1"/>
          <w:left w:val="nil"/>
        </w:tcBorders>
      </w:tcPr>
    </w:tblStylePr>
    <w:tblStylePr w:type="swCell">
      <w:tblPr/>
      <w:tcPr>
        <w:tcBorders>
          <w:top w:val="double" w:sz="4" w:space="0" w:color="C3D69B" w:themeColor="accent1"/>
          <w:right w:val="nil"/>
        </w:tcBorders>
      </w:tcPr>
    </w:tblStylePr>
  </w:style>
  <w:style w:type="table" w:customStyle="1" w:styleId="MProposalTable2">
    <w:name w:val="M Proposal Table2"/>
    <w:basedOn w:val="TableNormal"/>
    <w:uiPriority w:val="99"/>
    <w:rsid w:val="009A60F0"/>
    <w:rPr>
      <w:rFonts w:ascii="Century Gothic" w:hAnsi="Century Gothic"/>
      <w:color w:val="000000"/>
      <w:sz w:val="18"/>
      <w:lang w:val="en-GB"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Arial Narrow" w:hAnsi="Arial Narrow"/>
        <w:b/>
        <w:sz w:val="18"/>
      </w:rPr>
      <w:tblPr/>
      <w:tcPr>
        <w:shd w:val="clear" w:color="auto" w:fill="B8CCE4"/>
      </w:tcPr>
    </w:tblStylePr>
  </w:style>
  <w:style w:type="character" w:customStyle="1" w:styleId="FooterChar">
    <w:name w:val="Footer Char"/>
    <w:basedOn w:val="DefaultParagraphFont"/>
    <w:link w:val="Footer"/>
    <w:uiPriority w:val="99"/>
    <w:rsid w:val="009A60F0"/>
    <w:rPr>
      <w:sz w:val="24"/>
      <w:szCs w:val="24"/>
      <w:lang w:val="en-GB" w:eastAsia="fr-FR"/>
    </w:rPr>
  </w:style>
  <w:style w:type="paragraph" w:customStyle="1" w:styleId="pf0">
    <w:name w:val="pf0"/>
    <w:basedOn w:val="Normal"/>
    <w:rsid w:val="009A60F0"/>
    <w:pPr>
      <w:spacing w:before="100" w:beforeAutospacing="1" w:after="100" w:afterAutospacing="1"/>
    </w:pPr>
    <w:rPr>
      <w:lang w:val="en-US" w:eastAsia="en-US"/>
    </w:rPr>
  </w:style>
  <w:style w:type="character" w:customStyle="1" w:styleId="cf01">
    <w:name w:val="cf01"/>
    <w:basedOn w:val="DefaultParagraphFont"/>
    <w:rsid w:val="009A60F0"/>
    <w:rPr>
      <w:rFonts w:ascii="Segoe UI" w:hAnsi="Segoe UI" w:cs="Segoe UI" w:hint="default"/>
      <w:sz w:val="18"/>
      <w:szCs w:val="18"/>
    </w:rPr>
  </w:style>
  <w:style w:type="character" w:customStyle="1" w:styleId="cf11">
    <w:name w:val="cf11"/>
    <w:basedOn w:val="DefaultParagraphFont"/>
    <w:rsid w:val="009A60F0"/>
    <w:rPr>
      <w:rFonts w:ascii="Segoe UI" w:hAnsi="Segoe UI" w:cs="Segoe UI" w:hint="default"/>
      <w:i/>
      <w:iCs/>
      <w:sz w:val="18"/>
      <w:szCs w:val="18"/>
    </w:rPr>
  </w:style>
  <w:style w:type="character" w:customStyle="1" w:styleId="BodyTextChar">
    <w:name w:val="Body Text Char"/>
    <w:basedOn w:val="DefaultParagraphFont"/>
    <w:link w:val="BodyText"/>
    <w:rsid w:val="009A60F0"/>
    <w:rPr>
      <w:sz w:val="24"/>
      <w:szCs w:val="24"/>
      <w:lang w:val="en-GB" w:eastAsia="fr-FR"/>
    </w:rPr>
  </w:style>
  <w:style w:type="table" w:customStyle="1" w:styleId="LightList-Accent14">
    <w:name w:val="Light List - Accent 14"/>
    <w:basedOn w:val="TableNormal"/>
    <w:next w:val="LightList-Accent1"/>
    <w:uiPriority w:val="61"/>
    <w:rsid w:val="009A60F0"/>
    <w:rPr>
      <w:rFonts w:ascii="Verdana" w:hAnsi="Verdana"/>
      <w:sz w:val="16"/>
      <w:szCs w:val="18"/>
      <w:lang w:val="da-DK" w:eastAsia="da-DK"/>
    </w:rPr>
    <w:tblPr>
      <w:tblStyleRowBandSize w:val="1"/>
      <w:tblStyleColBandSize w:val="1"/>
      <w:tblBorders>
        <w:top w:val="single" w:sz="8" w:space="0" w:color="A7D3F5"/>
        <w:left w:val="single" w:sz="8" w:space="0" w:color="A7D3F5"/>
        <w:bottom w:val="single" w:sz="8" w:space="0" w:color="A7D3F5"/>
        <w:right w:val="single" w:sz="8" w:space="0" w:color="A7D3F5"/>
      </w:tblBorders>
    </w:tblPr>
    <w:tblStylePr w:type="firstRow">
      <w:pPr>
        <w:spacing w:before="0" w:after="0" w:line="240" w:lineRule="auto"/>
      </w:pPr>
      <w:rPr>
        <w:b/>
        <w:bCs/>
        <w:color w:val="FFFFFF"/>
      </w:rPr>
      <w:tblPr/>
      <w:tcPr>
        <w:shd w:val="clear" w:color="auto" w:fill="009DF0"/>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table" w:customStyle="1" w:styleId="LightList-Accent141">
    <w:name w:val="Light List - Accent 141"/>
    <w:basedOn w:val="TableNormal"/>
    <w:next w:val="LightList-Accent1"/>
    <w:uiPriority w:val="61"/>
    <w:rsid w:val="009A60F0"/>
    <w:rPr>
      <w:rFonts w:ascii="Verdana" w:hAnsi="Verdana"/>
      <w:sz w:val="16"/>
      <w:szCs w:val="18"/>
      <w:lang w:val="da-DK" w:eastAsia="da-DK"/>
    </w:rPr>
    <w:tblPr>
      <w:tblStyleRowBandSize w:val="1"/>
      <w:tblStyleColBandSize w:val="1"/>
      <w:tblBorders>
        <w:top w:val="single" w:sz="8" w:space="0" w:color="A7D3F5"/>
        <w:left w:val="single" w:sz="8" w:space="0" w:color="A7D3F5"/>
        <w:bottom w:val="single" w:sz="8" w:space="0" w:color="A7D3F5"/>
        <w:right w:val="single" w:sz="8" w:space="0" w:color="A7D3F5"/>
      </w:tblBorders>
    </w:tblPr>
    <w:tblStylePr w:type="firstRow">
      <w:pPr>
        <w:spacing w:before="0" w:after="0" w:line="240" w:lineRule="auto"/>
      </w:pPr>
      <w:rPr>
        <w:b/>
        <w:bCs/>
        <w:color w:val="FFFFFF"/>
      </w:rPr>
      <w:tblPr/>
      <w:tcPr>
        <w:shd w:val="clear" w:color="auto" w:fill="009DF0"/>
      </w:tcPr>
    </w:tblStylePr>
    <w:tblStylePr w:type="lastRow">
      <w:pPr>
        <w:spacing w:before="0" w:after="0" w:line="240" w:lineRule="auto"/>
      </w:pPr>
      <w:rPr>
        <w:b/>
        <w:bCs/>
      </w:rPr>
      <w:tblPr/>
      <w:tcPr>
        <w:tcBorders>
          <w:top w:val="double" w:sz="6" w:space="0" w:color="A7D3F5"/>
          <w:left w:val="single" w:sz="8" w:space="0" w:color="A7D3F5"/>
          <w:bottom w:val="single" w:sz="8" w:space="0" w:color="A7D3F5"/>
          <w:right w:val="single" w:sz="8" w:space="0" w:color="A7D3F5"/>
        </w:tcBorders>
      </w:tcPr>
    </w:tblStylePr>
    <w:tblStylePr w:type="firstCol">
      <w:rPr>
        <w:b/>
        <w:bCs/>
      </w:rPr>
    </w:tblStylePr>
    <w:tblStylePr w:type="lastCol">
      <w:rPr>
        <w:b/>
        <w:bCs/>
      </w:rPr>
    </w:tblStylePr>
    <w:tblStylePr w:type="band1Vert">
      <w:tblPr/>
      <w:tcPr>
        <w:tcBorders>
          <w:top w:val="single" w:sz="8" w:space="0" w:color="A7D3F5"/>
          <w:left w:val="single" w:sz="8" w:space="0" w:color="A7D3F5"/>
          <w:bottom w:val="single" w:sz="8" w:space="0" w:color="A7D3F5"/>
          <w:right w:val="single" w:sz="8" w:space="0" w:color="A7D3F5"/>
        </w:tcBorders>
      </w:tcPr>
    </w:tblStylePr>
    <w:tblStylePr w:type="band1Horz">
      <w:tblPr/>
      <w:tcPr>
        <w:tcBorders>
          <w:top w:val="single" w:sz="8" w:space="0" w:color="A7D3F5"/>
          <w:left w:val="single" w:sz="8" w:space="0" w:color="A7D3F5"/>
          <w:bottom w:val="single" w:sz="8" w:space="0" w:color="A7D3F5"/>
          <w:right w:val="single" w:sz="8" w:space="0" w:color="A7D3F5"/>
        </w:tcBorders>
      </w:tcPr>
    </w:tblStylePr>
  </w:style>
  <w:style w:type="table" w:styleId="GridTable5Dark-Accent1">
    <w:name w:val="Grid Table 5 Dark Accent 1"/>
    <w:basedOn w:val="TableNormal"/>
    <w:uiPriority w:val="50"/>
    <w:rsid w:val="009A60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6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6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6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6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69B" w:themeFill="accent1"/>
      </w:tcPr>
    </w:tblStylePr>
    <w:tblStylePr w:type="band1Vert">
      <w:tblPr/>
      <w:tcPr>
        <w:shd w:val="clear" w:color="auto" w:fill="E6EED6" w:themeFill="accent1" w:themeFillTint="66"/>
      </w:tcPr>
    </w:tblStylePr>
    <w:tblStylePr w:type="band1Horz">
      <w:tblPr/>
      <w:tcPr>
        <w:shd w:val="clear" w:color="auto" w:fill="E6EED6" w:themeFill="accent1" w:themeFillTint="66"/>
      </w:tcPr>
    </w:tblStylePr>
  </w:style>
  <w:style w:type="table" w:styleId="GridTable3-Accent1">
    <w:name w:val="Grid Table 3 Accent 1"/>
    <w:basedOn w:val="TableNormal"/>
    <w:uiPriority w:val="48"/>
    <w:rsid w:val="009A60F0"/>
    <w:tblPr>
      <w:tblStyleRowBandSize w:val="1"/>
      <w:tblStyleColBandSize w:val="1"/>
      <w:tblBorders>
        <w:top w:val="single" w:sz="4" w:space="0" w:color="DAE6C2" w:themeColor="accent1" w:themeTint="99"/>
        <w:left w:val="single" w:sz="4" w:space="0" w:color="DAE6C2" w:themeColor="accent1" w:themeTint="99"/>
        <w:bottom w:val="single" w:sz="4" w:space="0" w:color="DAE6C2" w:themeColor="accent1" w:themeTint="99"/>
        <w:right w:val="single" w:sz="4" w:space="0" w:color="DAE6C2" w:themeColor="accent1" w:themeTint="99"/>
        <w:insideH w:val="single" w:sz="4" w:space="0" w:color="DAE6C2" w:themeColor="accent1" w:themeTint="99"/>
        <w:insideV w:val="single" w:sz="4" w:space="0" w:color="DAE6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EA" w:themeFill="accent1" w:themeFillTint="33"/>
      </w:tcPr>
    </w:tblStylePr>
    <w:tblStylePr w:type="band1Horz">
      <w:tblPr/>
      <w:tcPr>
        <w:shd w:val="clear" w:color="auto" w:fill="F2F6EA" w:themeFill="accent1" w:themeFillTint="33"/>
      </w:tcPr>
    </w:tblStylePr>
    <w:tblStylePr w:type="neCell">
      <w:tblPr/>
      <w:tcPr>
        <w:tcBorders>
          <w:bottom w:val="single" w:sz="4" w:space="0" w:color="DAE6C2" w:themeColor="accent1" w:themeTint="99"/>
        </w:tcBorders>
      </w:tcPr>
    </w:tblStylePr>
    <w:tblStylePr w:type="nwCell">
      <w:tblPr/>
      <w:tcPr>
        <w:tcBorders>
          <w:bottom w:val="single" w:sz="4" w:space="0" w:color="DAE6C2" w:themeColor="accent1" w:themeTint="99"/>
        </w:tcBorders>
      </w:tcPr>
    </w:tblStylePr>
    <w:tblStylePr w:type="seCell">
      <w:tblPr/>
      <w:tcPr>
        <w:tcBorders>
          <w:top w:val="single" w:sz="4" w:space="0" w:color="DAE6C2" w:themeColor="accent1" w:themeTint="99"/>
        </w:tcBorders>
      </w:tcPr>
    </w:tblStylePr>
    <w:tblStylePr w:type="swCell">
      <w:tblPr/>
      <w:tcPr>
        <w:tcBorders>
          <w:top w:val="single" w:sz="4" w:space="0" w:color="DAE6C2" w:themeColor="accent1" w:themeTint="99"/>
        </w:tcBorders>
      </w:tcPr>
    </w:tblStylePr>
  </w:style>
  <w:style w:type="character" w:customStyle="1" w:styleId="Heading5Char">
    <w:name w:val="Heading 5 Char"/>
    <w:basedOn w:val="DefaultParagraphFont"/>
    <w:link w:val="Heading5"/>
    <w:rsid w:val="009A60F0"/>
    <w:rPr>
      <w:b/>
      <w:bCs/>
      <w:i/>
      <w:iCs/>
      <w:sz w:val="26"/>
      <w:szCs w:val="26"/>
      <w:lang w:val="en-GB" w:eastAsia="fr-FR"/>
    </w:rPr>
  </w:style>
  <w:style w:type="character" w:customStyle="1" w:styleId="Heading6Char">
    <w:name w:val="Heading 6 Char"/>
    <w:basedOn w:val="DefaultParagraphFont"/>
    <w:link w:val="Heading6"/>
    <w:rsid w:val="009A60F0"/>
    <w:rPr>
      <w:b/>
      <w:bCs/>
      <w:sz w:val="22"/>
      <w:szCs w:val="22"/>
      <w:lang w:val="en-GB" w:eastAsia="fr-FR"/>
    </w:rPr>
  </w:style>
  <w:style w:type="character" w:customStyle="1" w:styleId="Heading7Char">
    <w:name w:val="Heading 7 Char"/>
    <w:basedOn w:val="DefaultParagraphFont"/>
    <w:link w:val="Heading7"/>
    <w:rsid w:val="009A60F0"/>
    <w:rPr>
      <w:sz w:val="24"/>
      <w:szCs w:val="24"/>
      <w:lang w:val="en-GB" w:eastAsia="fr-FR"/>
    </w:rPr>
  </w:style>
  <w:style w:type="character" w:customStyle="1" w:styleId="Heading8Char">
    <w:name w:val="Heading 8 Char"/>
    <w:basedOn w:val="DefaultParagraphFont"/>
    <w:link w:val="Heading8"/>
    <w:rsid w:val="009A60F0"/>
    <w:rPr>
      <w:i/>
      <w:iCs/>
      <w:sz w:val="24"/>
      <w:szCs w:val="24"/>
      <w:lang w:val="en-GB" w:eastAsia="fr-FR"/>
    </w:rPr>
  </w:style>
  <w:style w:type="character" w:customStyle="1" w:styleId="Heading9Char">
    <w:name w:val="Heading 9 Char"/>
    <w:basedOn w:val="DefaultParagraphFont"/>
    <w:link w:val="Heading9"/>
    <w:rsid w:val="009A60F0"/>
    <w:rPr>
      <w:rFonts w:ascii="Arial" w:hAnsi="Arial" w:cs="Arial"/>
      <w:sz w:val="22"/>
      <w:szCs w:val="22"/>
      <w:lang w:val="en-GB" w:eastAsia="fr-FR"/>
    </w:rPr>
  </w:style>
  <w:style w:type="character" w:customStyle="1" w:styleId="BodyText3Char">
    <w:name w:val="Body Text 3 Char"/>
    <w:basedOn w:val="DefaultParagraphFont"/>
    <w:link w:val="BodyText3"/>
    <w:rsid w:val="009A60F0"/>
    <w:rPr>
      <w:sz w:val="16"/>
      <w:szCs w:val="16"/>
      <w:lang w:val="en-GB" w:eastAsia="fr-FR"/>
    </w:rPr>
  </w:style>
  <w:style w:type="character" w:customStyle="1" w:styleId="CommentSubjectChar">
    <w:name w:val="Comment Subject Char"/>
    <w:basedOn w:val="CommentTextChar"/>
    <w:link w:val="CommentSubject"/>
    <w:uiPriority w:val="99"/>
    <w:semiHidden/>
    <w:rsid w:val="009A60F0"/>
    <w:rPr>
      <w:b/>
      <w:bCs/>
      <w:sz w:val="24"/>
      <w:szCs w:val="24"/>
      <w:lang w:val="en-GB" w:eastAsia="fr-FR"/>
    </w:rPr>
  </w:style>
  <w:style w:type="character" w:customStyle="1" w:styleId="BalloonTextChar">
    <w:name w:val="Balloon Text Char"/>
    <w:basedOn w:val="DefaultParagraphFont"/>
    <w:link w:val="BalloonText"/>
    <w:semiHidden/>
    <w:rsid w:val="009A60F0"/>
    <w:rPr>
      <w:rFonts w:ascii="Tahoma" w:hAnsi="Tahoma" w:cs="Tahoma"/>
      <w:sz w:val="16"/>
      <w:szCs w:val="16"/>
      <w:lang w:val="en-GB" w:eastAsia="fr-FR"/>
    </w:rPr>
  </w:style>
  <w:style w:type="character" w:styleId="PlaceholderText">
    <w:name w:val="Placeholder Text"/>
    <w:basedOn w:val="DefaultParagraphFont"/>
    <w:uiPriority w:val="99"/>
    <w:semiHidden/>
    <w:rsid w:val="009A60F0"/>
    <w:rPr>
      <w:rFonts w:cs="Times New Roman"/>
      <w:color w:val="808080"/>
    </w:rPr>
  </w:style>
  <w:style w:type="table" w:customStyle="1" w:styleId="TableGrid21">
    <w:name w:val="Table Grid21"/>
    <w:basedOn w:val="TableNormal"/>
    <w:next w:val="TableGrid"/>
    <w:uiPriority w:val="59"/>
    <w:rsid w:val="009A60F0"/>
    <w:rPr>
      <w:sz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A60F0"/>
    <w:pPr>
      <w:widowControl w:val="0"/>
      <w:autoSpaceDE w:val="0"/>
      <w:autoSpaceDN w:val="0"/>
    </w:pPr>
    <w:rPr>
      <w:rFonts w:ascii="Arial" w:eastAsia="Arial" w:hAnsi="Arial" w:cs="Arial"/>
      <w:sz w:val="22"/>
      <w:szCs w:val="22"/>
      <w:lang w:val="en-US" w:eastAsia="en-US"/>
    </w:rPr>
  </w:style>
  <w:style w:type="paragraph" w:customStyle="1" w:styleId="BulletRMC">
    <w:name w:val="Bullet (RMC)"/>
    <w:basedOn w:val="ListBullet"/>
    <w:link w:val="BulletRMCChar"/>
    <w:qFormat/>
    <w:rsid w:val="009A60F0"/>
    <w:pPr>
      <w:spacing w:before="120" w:line="288" w:lineRule="auto"/>
      <w:jc w:val="both"/>
    </w:pPr>
    <w:rPr>
      <w:rFonts w:ascii="Verdana" w:eastAsiaTheme="minorHAnsi" w:hAnsi="Verdana" w:cstheme="minorBidi"/>
      <w:sz w:val="18"/>
      <w:szCs w:val="18"/>
      <w:lang w:eastAsia="en-US"/>
    </w:rPr>
  </w:style>
  <w:style w:type="character" w:customStyle="1" w:styleId="BulletRMCChar">
    <w:name w:val="Bullet (RMC) Char"/>
    <w:basedOn w:val="DefaultParagraphFont"/>
    <w:link w:val="BulletRMC"/>
    <w:rsid w:val="009A60F0"/>
    <w:rPr>
      <w:rFonts w:ascii="Verdana" w:eastAsiaTheme="minorHAnsi" w:hAnsi="Verdana" w:cstheme="minorBidi"/>
      <w:sz w:val="18"/>
      <w:szCs w:val="18"/>
      <w:lang w:val="en-GB"/>
    </w:rPr>
  </w:style>
  <w:style w:type="paragraph" w:styleId="ListBullet">
    <w:name w:val="List Bullet"/>
    <w:basedOn w:val="Normal"/>
    <w:unhideWhenUsed/>
    <w:rsid w:val="009A60F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2665">
      <w:bodyDiv w:val="1"/>
      <w:marLeft w:val="0"/>
      <w:marRight w:val="0"/>
      <w:marTop w:val="0"/>
      <w:marBottom w:val="0"/>
      <w:divBdr>
        <w:top w:val="none" w:sz="0" w:space="0" w:color="auto"/>
        <w:left w:val="none" w:sz="0" w:space="0" w:color="auto"/>
        <w:bottom w:val="none" w:sz="0" w:space="0" w:color="auto"/>
        <w:right w:val="none" w:sz="0" w:space="0" w:color="auto"/>
      </w:divBdr>
      <w:divsChild>
        <w:div w:id="311761445">
          <w:marLeft w:val="0"/>
          <w:marRight w:val="0"/>
          <w:marTop w:val="0"/>
          <w:marBottom w:val="0"/>
          <w:divBdr>
            <w:top w:val="none" w:sz="0" w:space="0" w:color="auto"/>
            <w:left w:val="none" w:sz="0" w:space="0" w:color="auto"/>
            <w:bottom w:val="none" w:sz="0" w:space="0" w:color="auto"/>
            <w:right w:val="none" w:sz="0" w:space="0" w:color="auto"/>
          </w:divBdr>
          <w:divsChild>
            <w:div w:id="118450594">
              <w:marLeft w:val="3225"/>
              <w:marRight w:val="0"/>
              <w:marTop w:val="0"/>
              <w:marBottom w:val="0"/>
              <w:divBdr>
                <w:top w:val="none" w:sz="0" w:space="0" w:color="auto"/>
                <w:left w:val="none" w:sz="0" w:space="0" w:color="auto"/>
                <w:bottom w:val="none" w:sz="0" w:space="0" w:color="auto"/>
                <w:right w:val="none" w:sz="0" w:space="0" w:color="auto"/>
              </w:divBdr>
              <w:divsChild>
                <w:div w:id="843327454">
                  <w:marLeft w:val="90"/>
                  <w:marRight w:val="0"/>
                  <w:marTop w:val="0"/>
                  <w:marBottom w:val="0"/>
                  <w:divBdr>
                    <w:top w:val="single" w:sz="6" w:space="0" w:color="EEEEEE"/>
                    <w:left w:val="none" w:sz="0" w:space="0" w:color="auto"/>
                    <w:bottom w:val="none" w:sz="0" w:space="0" w:color="auto"/>
                    <w:right w:val="none" w:sz="0" w:space="0" w:color="auto"/>
                  </w:divBdr>
                  <w:divsChild>
                    <w:div w:id="549151872">
                      <w:marLeft w:val="0"/>
                      <w:marRight w:val="0"/>
                      <w:marTop w:val="0"/>
                      <w:marBottom w:val="0"/>
                      <w:divBdr>
                        <w:top w:val="none" w:sz="0" w:space="0" w:color="auto"/>
                        <w:left w:val="none" w:sz="0" w:space="0" w:color="auto"/>
                        <w:bottom w:val="none" w:sz="0" w:space="0" w:color="auto"/>
                        <w:right w:val="none" w:sz="0" w:space="0" w:color="auto"/>
                      </w:divBdr>
                      <w:divsChild>
                        <w:div w:id="1173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09141">
      <w:bodyDiv w:val="1"/>
      <w:marLeft w:val="0"/>
      <w:marRight w:val="0"/>
      <w:marTop w:val="0"/>
      <w:marBottom w:val="0"/>
      <w:divBdr>
        <w:top w:val="none" w:sz="0" w:space="0" w:color="auto"/>
        <w:left w:val="none" w:sz="0" w:space="0" w:color="auto"/>
        <w:bottom w:val="none" w:sz="0" w:space="0" w:color="auto"/>
        <w:right w:val="none" w:sz="0" w:space="0" w:color="auto"/>
      </w:divBdr>
    </w:div>
    <w:div w:id="48261065">
      <w:bodyDiv w:val="1"/>
      <w:marLeft w:val="0"/>
      <w:marRight w:val="0"/>
      <w:marTop w:val="0"/>
      <w:marBottom w:val="0"/>
      <w:divBdr>
        <w:top w:val="none" w:sz="0" w:space="0" w:color="auto"/>
        <w:left w:val="none" w:sz="0" w:space="0" w:color="auto"/>
        <w:bottom w:val="none" w:sz="0" w:space="0" w:color="auto"/>
        <w:right w:val="none" w:sz="0" w:space="0" w:color="auto"/>
      </w:divBdr>
      <w:divsChild>
        <w:div w:id="1528371886">
          <w:marLeft w:val="0"/>
          <w:marRight w:val="0"/>
          <w:marTop w:val="0"/>
          <w:marBottom w:val="0"/>
          <w:divBdr>
            <w:top w:val="none" w:sz="0" w:space="0" w:color="auto"/>
            <w:left w:val="none" w:sz="0" w:space="0" w:color="auto"/>
            <w:bottom w:val="none" w:sz="0" w:space="0" w:color="auto"/>
            <w:right w:val="none" w:sz="0" w:space="0" w:color="auto"/>
          </w:divBdr>
          <w:divsChild>
            <w:div w:id="1630431709">
              <w:marLeft w:val="3225"/>
              <w:marRight w:val="0"/>
              <w:marTop w:val="0"/>
              <w:marBottom w:val="0"/>
              <w:divBdr>
                <w:top w:val="none" w:sz="0" w:space="0" w:color="auto"/>
                <w:left w:val="none" w:sz="0" w:space="0" w:color="auto"/>
                <w:bottom w:val="none" w:sz="0" w:space="0" w:color="auto"/>
                <w:right w:val="none" w:sz="0" w:space="0" w:color="auto"/>
              </w:divBdr>
              <w:divsChild>
                <w:div w:id="1082527861">
                  <w:marLeft w:val="90"/>
                  <w:marRight w:val="0"/>
                  <w:marTop w:val="0"/>
                  <w:marBottom w:val="0"/>
                  <w:divBdr>
                    <w:top w:val="single" w:sz="6" w:space="0" w:color="EEEEEE"/>
                    <w:left w:val="none" w:sz="0" w:space="0" w:color="auto"/>
                    <w:bottom w:val="none" w:sz="0" w:space="0" w:color="auto"/>
                    <w:right w:val="none" w:sz="0" w:space="0" w:color="auto"/>
                  </w:divBdr>
                  <w:divsChild>
                    <w:div w:id="1322461986">
                      <w:marLeft w:val="0"/>
                      <w:marRight w:val="0"/>
                      <w:marTop w:val="0"/>
                      <w:marBottom w:val="0"/>
                      <w:divBdr>
                        <w:top w:val="none" w:sz="0" w:space="0" w:color="auto"/>
                        <w:left w:val="none" w:sz="0" w:space="0" w:color="auto"/>
                        <w:bottom w:val="none" w:sz="0" w:space="0" w:color="auto"/>
                        <w:right w:val="none" w:sz="0" w:space="0" w:color="auto"/>
                      </w:divBdr>
                      <w:divsChild>
                        <w:div w:id="12895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72347">
      <w:bodyDiv w:val="1"/>
      <w:marLeft w:val="0"/>
      <w:marRight w:val="0"/>
      <w:marTop w:val="0"/>
      <w:marBottom w:val="0"/>
      <w:divBdr>
        <w:top w:val="none" w:sz="0" w:space="0" w:color="auto"/>
        <w:left w:val="none" w:sz="0" w:space="0" w:color="auto"/>
        <w:bottom w:val="none" w:sz="0" w:space="0" w:color="auto"/>
        <w:right w:val="none" w:sz="0" w:space="0" w:color="auto"/>
      </w:divBdr>
      <w:divsChild>
        <w:div w:id="2116896353">
          <w:marLeft w:val="0"/>
          <w:marRight w:val="0"/>
          <w:marTop w:val="0"/>
          <w:marBottom w:val="0"/>
          <w:divBdr>
            <w:top w:val="none" w:sz="0" w:space="0" w:color="auto"/>
            <w:left w:val="none" w:sz="0" w:space="0" w:color="auto"/>
            <w:bottom w:val="none" w:sz="0" w:space="0" w:color="auto"/>
            <w:right w:val="none" w:sz="0" w:space="0" w:color="auto"/>
          </w:divBdr>
          <w:divsChild>
            <w:div w:id="1379472352">
              <w:marLeft w:val="3225"/>
              <w:marRight w:val="0"/>
              <w:marTop w:val="0"/>
              <w:marBottom w:val="0"/>
              <w:divBdr>
                <w:top w:val="none" w:sz="0" w:space="0" w:color="auto"/>
                <w:left w:val="none" w:sz="0" w:space="0" w:color="auto"/>
                <w:bottom w:val="none" w:sz="0" w:space="0" w:color="auto"/>
                <w:right w:val="none" w:sz="0" w:space="0" w:color="auto"/>
              </w:divBdr>
              <w:divsChild>
                <w:div w:id="249314033">
                  <w:marLeft w:val="90"/>
                  <w:marRight w:val="0"/>
                  <w:marTop w:val="0"/>
                  <w:marBottom w:val="0"/>
                  <w:divBdr>
                    <w:top w:val="single" w:sz="6" w:space="0" w:color="EEEEEE"/>
                    <w:left w:val="none" w:sz="0" w:space="0" w:color="auto"/>
                    <w:bottom w:val="none" w:sz="0" w:space="0" w:color="auto"/>
                    <w:right w:val="none" w:sz="0" w:space="0" w:color="auto"/>
                  </w:divBdr>
                  <w:divsChild>
                    <w:div w:id="1046415417">
                      <w:marLeft w:val="0"/>
                      <w:marRight w:val="0"/>
                      <w:marTop w:val="0"/>
                      <w:marBottom w:val="0"/>
                      <w:divBdr>
                        <w:top w:val="none" w:sz="0" w:space="0" w:color="auto"/>
                        <w:left w:val="none" w:sz="0" w:space="0" w:color="auto"/>
                        <w:bottom w:val="none" w:sz="0" w:space="0" w:color="auto"/>
                        <w:right w:val="none" w:sz="0" w:space="0" w:color="auto"/>
                      </w:divBdr>
                      <w:divsChild>
                        <w:div w:id="401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88285">
      <w:bodyDiv w:val="1"/>
      <w:marLeft w:val="0"/>
      <w:marRight w:val="0"/>
      <w:marTop w:val="0"/>
      <w:marBottom w:val="0"/>
      <w:divBdr>
        <w:top w:val="none" w:sz="0" w:space="0" w:color="auto"/>
        <w:left w:val="none" w:sz="0" w:space="0" w:color="auto"/>
        <w:bottom w:val="none" w:sz="0" w:space="0" w:color="auto"/>
        <w:right w:val="none" w:sz="0" w:space="0" w:color="auto"/>
      </w:divBdr>
      <w:divsChild>
        <w:div w:id="2059864428">
          <w:marLeft w:val="0"/>
          <w:marRight w:val="0"/>
          <w:marTop w:val="0"/>
          <w:marBottom w:val="0"/>
          <w:divBdr>
            <w:top w:val="none" w:sz="0" w:space="0" w:color="auto"/>
            <w:left w:val="none" w:sz="0" w:space="0" w:color="auto"/>
            <w:bottom w:val="none" w:sz="0" w:space="0" w:color="auto"/>
            <w:right w:val="none" w:sz="0" w:space="0" w:color="auto"/>
          </w:divBdr>
          <w:divsChild>
            <w:div w:id="1841963270">
              <w:marLeft w:val="3225"/>
              <w:marRight w:val="0"/>
              <w:marTop w:val="0"/>
              <w:marBottom w:val="0"/>
              <w:divBdr>
                <w:top w:val="none" w:sz="0" w:space="0" w:color="auto"/>
                <w:left w:val="none" w:sz="0" w:space="0" w:color="auto"/>
                <w:bottom w:val="none" w:sz="0" w:space="0" w:color="auto"/>
                <w:right w:val="none" w:sz="0" w:space="0" w:color="auto"/>
              </w:divBdr>
              <w:divsChild>
                <w:div w:id="2051873960">
                  <w:marLeft w:val="90"/>
                  <w:marRight w:val="0"/>
                  <w:marTop w:val="0"/>
                  <w:marBottom w:val="0"/>
                  <w:divBdr>
                    <w:top w:val="single" w:sz="6" w:space="0" w:color="EEEEEE"/>
                    <w:left w:val="none" w:sz="0" w:space="0" w:color="auto"/>
                    <w:bottom w:val="none" w:sz="0" w:space="0" w:color="auto"/>
                    <w:right w:val="none" w:sz="0" w:space="0" w:color="auto"/>
                  </w:divBdr>
                  <w:divsChild>
                    <w:div w:id="1710762630">
                      <w:marLeft w:val="0"/>
                      <w:marRight w:val="0"/>
                      <w:marTop w:val="0"/>
                      <w:marBottom w:val="0"/>
                      <w:divBdr>
                        <w:top w:val="none" w:sz="0" w:space="0" w:color="auto"/>
                        <w:left w:val="none" w:sz="0" w:space="0" w:color="auto"/>
                        <w:bottom w:val="none" w:sz="0" w:space="0" w:color="auto"/>
                        <w:right w:val="none" w:sz="0" w:space="0" w:color="auto"/>
                      </w:divBdr>
                      <w:divsChild>
                        <w:div w:id="20472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75764">
      <w:bodyDiv w:val="1"/>
      <w:marLeft w:val="0"/>
      <w:marRight w:val="0"/>
      <w:marTop w:val="0"/>
      <w:marBottom w:val="0"/>
      <w:divBdr>
        <w:top w:val="none" w:sz="0" w:space="0" w:color="auto"/>
        <w:left w:val="none" w:sz="0" w:space="0" w:color="auto"/>
        <w:bottom w:val="none" w:sz="0" w:space="0" w:color="auto"/>
        <w:right w:val="none" w:sz="0" w:space="0" w:color="auto"/>
      </w:divBdr>
    </w:div>
    <w:div w:id="436680302">
      <w:bodyDiv w:val="1"/>
      <w:marLeft w:val="0"/>
      <w:marRight w:val="0"/>
      <w:marTop w:val="0"/>
      <w:marBottom w:val="0"/>
      <w:divBdr>
        <w:top w:val="none" w:sz="0" w:space="0" w:color="auto"/>
        <w:left w:val="none" w:sz="0" w:space="0" w:color="auto"/>
        <w:bottom w:val="none" w:sz="0" w:space="0" w:color="auto"/>
        <w:right w:val="none" w:sz="0" w:space="0" w:color="auto"/>
      </w:divBdr>
      <w:divsChild>
        <w:div w:id="300962739">
          <w:marLeft w:val="3"/>
          <w:marRight w:val="3"/>
          <w:marTop w:val="0"/>
          <w:marBottom w:val="0"/>
          <w:divBdr>
            <w:top w:val="single" w:sz="6" w:space="0" w:color="112449"/>
            <w:left w:val="single" w:sz="6" w:space="0" w:color="112449"/>
            <w:bottom w:val="single" w:sz="6" w:space="0" w:color="112449"/>
            <w:right w:val="single" w:sz="6" w:space="0" w:color="112449"/>
          </w:divBdr>
          <w:divsChild>
            <w:div w:id="1917934389">
              <w:marLeft w:val="3"/>
              <w:marRight w:val="3"/>
              <w:marTop w:val="0"/>
              <w:marBottom w:val="0"/>
              <w:divBdr>
                <w:top w:val="single" w:sz="6" w:space="0" w:color="112449"/>
                <w:left w:val="single" w:sz="6" w:space="0" w:color="112449"/>
                <w:bottom w:val="single" w:sz="6" w:space="0" w:color="112449"/>
                <w:right w:val="single" w:sz="6" w:space="0" w:color="112449"/>
              </w:divBdr>
              <w:divsChild>
                <w:div w:id="963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2199">
      <w:bodyDiv w:val="1"/>
      <w:marLeft w:val="0"/>
      <w:marRight w:val="0"/>
      <w:marTop w:val="0"/>
      <w:marBottom w:val="0"/>
      <w:divBdr>
        <w:top w:val="none" w:sz="0" w:space="0" w:color="auto"/>
        <w:left w:val="none" w:sz="0" w:space="0" w:color="auto"/>
        <w:bottom w:val="none" w:sz="0" w:space="0" w:color="auto"/>
        <w:right w:val="none" w:sz="0" w:space="0" w:color="auto"/>
      </w:divBdr>
    </w:div>
    <w:div w:id="513343782">
      <w:bodyDiv w:val="1"/>
      <w:marLeft w:val="0"/>
      <w:marRight w:val="0"/>
      <w:marTop w:val="0"/>
      <w:marBottom w:val="0"/>
      <w:divBdr>
        <w:top w:val="none" w:sz="0" w:space="0" w:color="auto"/>
        <w:left w:val="none" w:sz="0" w:space="0" w:color="auto"/>
        <w:bottom w:val="none" w:sz="0" w:space="0" w:color="auto"/>
        <w:right w:val="none" w:sz="0" w:space="0" w:color="auto"/>
      </w:divBdr>
      <w:divsChild>
        <w:div w:id="225259911">
          <w:marLeft w:val="3"/>
          <w:marRight w:val="3"/>
          <w:marTop w:val="0"/>
          <w:marBottom w:val="0"/>
          <w:divBdr>
            <w:top w:val="single" w:sz="6" w:space="0" w:color="112449"/>
            <w:left w:val="single" w:sz="6" w:space="0" w:color="112449"/>
            <w:bottom w:val="single" w:sz="6" w:space="0" w:color="112449"/>
            <w:right w:val="single" w:sz="6" w:space="0" w:color="112449"/>
          </w:divBdr>
          <w:divsChild>
            <w:div w:id="1881435234">
              <w:marLeft w:val="3"/>
              <w:marRight w:val="3"/>
              <w:marTop w:val="0"/>
              <w:marBottom w:val="0"/>
              <w:divBdr>
                <w:top w:val="single" w:sz="6" w:space="0" w:color="112449"/>
                <w:left w:val="single" w:sz="6" w:space="0" w:color="112449"/>
                <w:bottom w:val="single" w:sz="6" w:space="0" w:color="112449"/>
                <w:right w:val="single" w:sz="6" w:space="0" w:color="112449"/>
              </w:divBdr>
              <w:divsChild>
                <w:div w:id="18468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2512">
      <w:bodyDiv w:val="1"/>
      <w:marLeft w:val="0"/>
      <w:marRight w:val="0"/>
      <w:marTop w:val="0"/>
      <w:marBottom w:val="0"/>
      <w:divBdr>
        <w:top w:val="none" w:sz="0" w:space="0" w:color="auto"/>
        <w:left w:val="none" w:sz="0" w:space="0" w:color="auto"/>
        <w:bottom w:val="none" w:sz="0" w:space="0" w:color="auto"/>
        <w:right w:val="none" w:sz="0" w:space="0" w:color="auto"/>
      </w:divBdr>
      <w:divsChild>
        <w:div w:id="1396054129">
          <w:marLeft w:val="2550"/>
          <w:marRight w:val="0"/>
          <w:marTop w:val="0"/>
          <w:marBottom w:val="0"/>
          <w:divBdr>
            <w:top w:val="none" w:sz="0" w:space="0" w:color="auto"/>
            <w:left w:val="none" w:sz="0" w:space="0" w:color="auto"/>
            <w:bottom w:val="none" w:sz="0" w:space="0" w:color="auto"/>
            <w:right w:val="none" w:sz="0" w:space="0" w:color="auto"/>
          </w:divBdr>
        </w:div>
      </w:divsChild>
    </w:div>
    <w:div w:id="598874991">
      <w:bodyDiv w:val="1"/>
      <w:marLeft w:val="0"/>
      <w:marRight w:val="0"/>
      <w:marTop w:val="0"/>
      <w:marBottom w:val="0"/>
      <w:divBdr>
        <w:top w:val="none" w:sz="0" w:space="0" w:color="auto"/>
        <w:left w:val="none" w:sz="0" w:space="0" w:color="auto"/>
        <w:bottom w:val="none" w:sz="0" w:space="0" w:color="auto"/>
        <w:right w:val="none" w:sz="0" w:space="0" w:color="auto"/>
      </w:divBdr>
      <w:divsChild>
        <w:div w:id="1286160556">
          <w:marLeft w:val="0"/>
          <w:marRight w:val="0"/>
          <w:marTop w:val="0"/>
          <w:marBottom w:val="0"/>
          <w:divBdr>
            <w:top w:val="none" w:sz="0" w:space="0" w:color="auto"/>
            <w:left w:val="none" w:sz="0" w:space="0" w:color="auto"/>
            <w:bottom w:val="none" w:sz="0" w:space="0" w:color="auto"/>
            <w:right w:val="none" w:sz="0" w:space="0" w:color="auto"/>
          </w:divBdr>
          <w:divsChild>
            <w:div w:id="1865052667">
              <w:marLeft w:val="3225"/>
              <w:marRight w:val="0"/>
              <w:marTop w:val="0"/>
              <w:marBottom w:val="0"/>
              <w:divBdr>
                <w:top w:val="none" w:sz="0" w:space="0" w:color="auto"/>
                <w:left w:val="none" w:sz="0" w:space="0" w:color="auto"/>
                <w:bottom w:val="none" w:sz="0" w:space="0" w:color="auto"/>
                <w:right w:val="none" w:sz="0" w:space="0" w:color="auto"/>
              </w:divBdr>
              <w:divsChild>
                <w:div w:id="2103451469">
                  <w:marLeft w:val="90"/>
                  <w:marRight w:val="0"/>
                  <w:marTop w:val="0"/>
                  <w:marBottom w:val="0"/>
                  <w:divBdr>
                    <w:top w:val="single" w:sz="6" w:space="0" w:color="EEEEEE"/>
                    <w:left w:val="none" w:sz="0" w:space="0" w:color="auto"/>
                    <w:bottom w:val="none" w:sz="0" w:space="0" w:color="auto"/>
                    <w:right w:val="none" w:sz="0" w:space="0" w:color="auto"/>
                  </w:divBdr>
                  <w:divsChild>
                    <w:div w:id="1699507614">
                      <w:marLeft w:val="0"/>
                      <w:marRight w:val="0"/>
                      <w:marTop w:val="0"/>
                      <w:marBottom w:val="0"/>
                      <w:divBdr>
                        <w:top w:val="none" w:sz="0" w:space="0" w:color="auto"/>
                        <w:left w:val="none" w:sz="0" w:space="0" w:color="auto"/>
                        <w:bottom w:val="none" w:sz="0" w:space="0" w:color="auto"/>
                        <w:right w:val="none" w:sz="0" w:space="0" w:color="auto"/>
                      </w:divBdr>
                      <w:divsChild>
                        <w:div w:id="875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5995">
      <w:bodyDiv w:val="1"/>
      <w:marLeft w:val="0"/>
      <w:marRight w:val="0"/>
      <w:marTop w:val="0"/>
      <w:marBottom w:val="0"/>
      <w:divBdr>
        <w:top w:val="none" w:sz="0" w:space="0" w:color="auto"/>
        <w:left w:val="none" w:sz="0" w:space="0" w:color="auto"/>
        <w:bottom w:val="none" w:sz="0" w:space="0" w:color="auto"/>
        <w:right w:val="none" w:sz="0" w:space="0" w:color="auto"/>
      </w:divBdr>
      <w:divsChild>
        <w:div w:id="1820809106">
          <w:marLeft w:val="0"/>
          <w:marRight w:val="0"/>
          <w:marTop w:val="0"/>
          <w:marBottom w:val="0"/>
          <w:divBdr>
            <w:top w:val="none" w:sz="0" w:space="0" w:color="auto"/>
            <w:left w:val="none" w:sz="0" w:space="0" w:color="auto"/>
            <w:bottom w:val="none" w:sz="0" w:space="0" w:color="auto"/>
            <w:right w:val="none" w:sz="0" w:space="0" w:color="auto"/>
          </w:divBdr>
          <w:divsChild>
            <w:div w:id="1435322983">
              <w:marLeft w:val="3225"/>
              <w:marRight w:val="0"/>
              <w:marTop w:val="0"/>
              <w:marBottom w:val="0"/>
              <w:divBdr>
                <w:top w:val="none" w:sz="0" w:space="0" w:color="auto"/>
                <w:left w:val="none" w:sz="0" w:space="0" w:color="auto"/>
                <w:bottom w:val="none" w:sz="0" w:space="0" w:color="auto"/>
                <w:right w:val="none" w:sz="0" w:space="0" w:color="auto"/>
              </w:divBdr>
              <w:divsChild>
                <w:div w:id="1277519554">
                  <w:marLeft w:val="90"/>
                  <w:marRight w:val="0"/>
                  <w:marTop w:val="0"/>
                  <w:marBottom w:val="0"/>
                  <w:divBdr>
                    <w:top w:val="single" w:sz="6" w:space="0" w:color="EEEEEE"/>
                    <w:left w:val="none" w:sz="0" w:space="0" w:color="auto"/>
                    <w:bottom w:val="none" w:sz="0" w:space="0" w:color="auto"/>
                    <w:right w:val="none" w:sz="0" w:space="0" w:color="auto"/>
                  </w:divBdr>
                  <w:divsChild>
                    <w:div w:id="887642390">
                      <w:marLeft w:val="0"/>
                      <w:marRight w:val="0"/>
                      <w:marTop w:val="0"/>
                      <w:marBottom w:val="0"/>
                      <w:divBdr>
                        <w:top w:val="none" w:sz="0" w:space="0" w:color="auto"/>
                        <w:left w:val="none" w:sz="0" w:space="0" w:color="auto"/>
                        <w:bottom w:val="none" w:sz="0" w:space="0" w:color="auto"/>
                        <w:right w:val="none" w:sz="0" w:space="0" w:color="auto"/>
                      </w:divBdr>
                      <w:divsChild>
                        <w:div w:id="2131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8611">
      <w:bodyDiv w:val="1"/>
      <w:marLeft w:val="0"/>
      <w:marRight w:val="0"/>
      <w:marTop w:val="0"/>
      <w:marBottom w:val="0"/>
      <w:divBdr>
        <w:top w:val="none" w:sz="0" w:space="0" w:color="auto"/>
        <w:left w:val="none" w:sz="0" w:space="0" w:color="auto"/>
        <w:bottom w:val="none" w:sz="0" w:space="0" w:color="auto"/>
        <w:right w:val="none" w:sz="0" w:space="0" w:color="auto"/>
      </w:divBdr>
      <w:divsChild>
        <w:div w:id="654990066">
          <w:marLeft w:val="0"/>
          <w:marRight w:val="0"/>
          <w:marTop w:val="0"/>
          <w:marBottom w:val="0"/>
          <w:divBdr>
            <w:top w:val="none" w:sz="0" w:space="0" w:color="auto"/>
            <w:left w:val="none" w:sz="0" w:space="0" w:color="auto"/>
            <w:bottom w:val="none" w:sz="0" w:space="0" w:color="auto"/>
            <w:right w:val="none" w:sz="0" w:space="0" w:color="auto"/>
          </w:divBdr>
          <w:divsChild>
            <w:div w:id="1131749779">
              <w:marLeft w:val="3225"/>
              <w:marRight w:val="0"/>
              <w:marTop w:val="0"/>
              <w:marBottom w:val="0"/>
              <w:divBdr>
                <w:top w:val="none" w:sz="0" w:space="0" w:color="auto"/>
                <w:left w:val="none" w:sz="0" w:space="0" w:color="auto"/>
                <w:bottom w:val="none" w:sz="0" w:space="0" w:color="auto"/>
                <w:right w:val="none" w:sz="0" w:space="0" w:color="auto"/>
              </w:divBdr>
              <w:divsChild>
                <w:div w:id="1158769336">
                  <w:marLeft w:val="90"/>
                  <w:marRight w:val="0"/>
                  <w:marTop w:val="0"/>
                  <w:marBottom w:val="0"/>
                  <w:divBdr>
                    <w:top w:val="single" w:sz="6" w:space="0" w:color="EEEEEE"/>
                    <w:left w:val="none" w:sz="0" w:space="0" w:color="auto"/>
                    <w:bottom w:val="none" w:sz="0" w:space="0" w:color="auto"/>
                    <w:right w:val="none" w:sz="0" w:space="0" w:color="auto"/>
                  </w:divBdr>
                  <w:divsChild>
                    <w:div w:id="155342105">
                      <w:marLeft w:val="0"/>
                      <w:marRight w:val="0"/>
                      <w:marTop w:val="0"/>
                      <w:marBottom w:val="0"/>
                      <w:divBdr>
                        <w:top w:val="none" w:sz="0" w:space="0" w:color="auto"/>
                        <w:left w:val="none" w:sz="0" w:space="0" w:color="auto"/>
                        <w:bottom w:val="none" w:sz="0" w:space="0" w:color="auto"/>
                        <w:right w:val="none" w:sz="0" w:space="0" w:color="auto"/>
                      </w:divBdr>
                      <w:divsChild>
                        <w:div w:id="928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762340">
      <w:bodyDiv w:val="1"/>
      <w:marLeft w:val="0"/>
      <w:marRight w:val="0"/>
      <w:marTop w:val="0"/>
      <w:marBottom w:val="0"/>
      <w:divBdr>
        <w:top w:val="none" w:sz="0" w:space="0" w:color="auto"/>
        <w:left w:val="none" w:sz="0" w:space="0" w:color="auto"/>
        <w:bottom w:val="none" w:sz="0" w:space="0" w:color="auto"/>
        <w:right w:val="none" w:sz="0" w:space="0" w:color="auto"/>
      </w:divBdr>
      <w:divsChild>
        <w:div w:id="1720863520">
          <w:marLeft w:val="0"/>
          <w:marRight w:val="0"/>
          <w:marTop w:val="0"/>
          <w:marBottom w:val="0"/>
          <w:divBdr>
            <w:top w:val="none" w:sz="0" w:space="0" w:color="auto"/>
            <w:left w:val="none" w:sz="0" w:space="0" w:color="auto"/>
            <w:bottom w:val="none" w:sz="0" w:space="0" w:color="auto"/>
            <w:right w:val="none" w:sz="0" w:space="0" w:color="auto"/>
          </w:divBdr>
          <w:divsChild>
            <w:div w:id="1754081065">
              <w:marLeft w:val="3225"/>
              <w:marRight w:val="0"/>
              <w:marTop w:val="0"/>
              <w:marBottom w:val="0"/>
              <w:divBdr>
                <w:top w:val="none" w:sz="0" w:space="0" w:color="auto"/>
                <w:left w:val="none" w:sz="0" w:space="0" w:color="auto"/>
                <w:bottom w:val="none" w:sz="0" w:space="0" w:color="auto"/>
                <w:right w:val="none" w:sz="0" w:space="0" w:color="auto"/>
              </w:divBdr>
              <w:divsChild>
                <w:div w:id="1403288834">
                  <w:marLeft w:val="90"/>
                  <w:marRight w:val="0"/>
                  <w:marTop w:val="0"/>
                  <w:marBottom w:val="0"/>
                  <w:divBdr>
                    <w:top w:val="single" w:sz="6" w:space="0" w:color="EEEEEE"/>
                    <w:left w:val="none" w:sz="0" w:space="0" w:color="auto"/>
                    <w:bottom w:val="none" w:sz="0" w:space="0" w:color="auto"/>
                    <w:right w:val="none" w:sz="0" w:space="0" w:color="auto"/>
                  </w:divBdr>
                  <w:divsChild>
                    <w:div w:id="2086148854">
                      <w:marLeft w:val="0"/>
                      <w:marRight w:val="0"/>
                      <w:marTop w:val="0"/>
                      <w:marBottom w:val="0"/>
                      <w:divBdr>
                        <w:top w:val="none" w:sz="0" w:space="0" w:color="auto"/>
                        <w:left w:val="none" w:sz="0" w:space="0" w:color="auto"/>
                        <w:bottom w:val="none" w:sz="0" w:space="0" w:color="auto"/>
                        <w:right w:val="none" w:sz="0" w:space="0" w:color="auto"/>
                      </w:divBdr>
                      <w:divsChild>
                        <w:div w:id="3242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5071">
      <w:bodyDiv w:val="1"/>
      <w:marLeft w:val="0"/>
      <w:marRight w:val="0"/>
      <w:marTop w:val="0"/>
      <w:marBottom w:val="0"/>
      <w:divBdr>
        <w:top w:val="none" w:sz="0" w:space="0" w:color="auto"/>
        <w:left w:val="none" w:sz="0" w:space="0" w:color="auto"/>
        <w:bottom w:val="none" w:sz="0" w:space="0" w:color="auto"/>
        <w:right w:val="none" w:sz="0" w:space="0" w:color="auto"/>
      </w:divBdr>
    </w:div>
    <w:div w:id="986713493">
      <w:bodyDiv w:val="1"/>
      <w:marLeft w:val="0"/>
      <w:marRight w:val="0"/>
      <w:marTop w:val="0"/>
      <w:marBottom w:val="0"/>
      <w:divBdr>
        <w:top w:val="none" w:sz="0" w:space="0" w:color="auto"/>
        <w:left w:val="none" w:sz="0" w:space="0" w:color="auto"/>
        <w:bottom w:val="none" w:sz="0" w:space="0" w:color="auto"/>
        <w:right w:val="none" w:sz="0" w:space="0" w:color="auto"/>
      </w:divBdr>
      <w:divsChild>
        <w:div w:id="455099738">
          <w:marLeft w:val="2550"/>
          <w:marRight w:val="0"/>
          <w:marTop w:val="0"/>
          <w:marBottom w:val="0"/>
          <w:divBdr>
            <w:top w:val="none" w:sz="0" w:space="0" w:color="auto"/>
            <w:left w:val="none" w:sz="0" w:space="0" w:color="auto"/>
            <w:bottom w:val="none" w:sz="0" w:space="0" w:color="auto"/>
            <w:right w:val="none" w:sz="0" w:space="0" w:color="auto"/>
          </w:divBdr>
        </w:div>
      </w:divsChild>
    </w:div>
    <w:div w:id="991522435">
      <w:bodyDiv w:val="1"/>
      <w:marLeft w:val="0"/>
      <w:marRight w:val="0"/>
      <w:marTop w:val="0"/>
      <w:marBottom w:val="0"/>
      <w:divBdr>
        <w:top w:val="none" w:sz="0" w:space="0" w:color="auto"/>
        <w:left w:val="none" w:sz="0" w:space="0" w:color="auto"/>
        <w:bottom w:val="none" w:sz="0" w:space="0" w:color="auto"/>
        <w:right w:val="none" w:sz="0" w:space="0" w:color="auto"/>
      </w:divBdr>
      <w:divsChild>
        <w:div w:id="197744214">
          <w:marLeft w:val="2550"/>
          <w:marRight w:val="0"/>
          <w:marTop w:val="0"/>
          <w:marBottom w:val="0"/>
          <w:divBdr>
            <w:top w:val="none" w:sz="0" w:space="0" w:color="auto"/>
            <w:left w:val="none" w:sz="0" w:space="0" w:color="auto"/>
            <w:bottom w:val="none" w:sz="0" w:space="0" w:color="auto"/>
            <w:right w:val="none" w:sz="0" w:space="0" w:color="auto"/>
          </w:divBdr>
        </w:div>
      </w:divsChild>
    </w:div>
    <w:div w:id="1104881747">
      <w:bodyDiv w:val="1"/>
      <w:marLeft w:val="0"/>
      <w:marRight w:val="0"/>
      <w:marTop w:val="0"/>
      <w:marBottom w:val="0"/>
      <w:divBdr>
        <w:top w:val="none" w:sz="0" w:space="0" w:color="auto"/>
        <w:left w:val="none" w:sz="0" w:space="0" w:color="auto"/>
        <w:bottom w:val="none" w:sz="0" w:space="0" w:color="auto"/>
        <w:right w:val="none" w:sz="0" w:space="0" w:color="auto"/>
      </w:divBdr>
    </w:div>
    <w:div w:id="1208419063">
      <w:bodyDiv w:val="1"/>
      <w:marLeft w:val="0"/>
      <w:marRight w:val="0"/>
      <w:marTop w:val="0"/>
      <w:marBottom w:val="0"/>
      <w:divBdr>
        <w:top w:val="none" w:sz="0" w:space="0" w:color="auto"/>
        <w:left w:val="none" w:sz="0" w:space="0" w:color="auto"/>
        <w:bottom w:val="none" w:sz="0" w:space="0" w:color="auto"/>
        <w:right w:val="none" w:sz="0" w:space="0" w:color="auto"/>
      </w:divBdr>
    </w:div>
    <w:div w:id="1225213662">
      <w:bodyDiv w:val="1"/>
      <w:marLeft w:val="0"/>
      <w:marRight w:val="0"/>
      <w:marTop w:val="0"/>
      <w:marBottom w:val="0"/>
      <w:divBdr>
        <w:top w:val="none" w:sz="0" w:space="0" w:color="auto"/>
        <w:left w:val="none" w:sz="0" w:space="0" w:color="auto"/>
        <w:bottom w:val="none" w:sz="0" w:space="0" w:color="auto"/>
        <w:right w:val="none" w:sz="0" w:space="0" w:color="auto"/>
      </w:divBdr>
    </w:div>
    <w:div w:id="1435442988">
      <w:bodyDiv w:val="1"/>
      <w:marLeft w:val="0"/>
      <w:marRight w:val="0"/>
      <w:marTop w:val="0"/>
      <w:marBottom w:val="0"/>
      <w:divBdr>
        <w:top w:val="none" w:sz="0" w:space="0" w:color="auto"/>
        <w:left w:val="none" w:sz="0" w:space="0" w:color="auto"/>
        <w:bottom w:val="none" w:sz="0" w:space="0" w:color="auto"/>
        <w:right w:val="none" w:sz="0" w:space="0" w:color="auto"/>
      </w:divBdr>
    </w:div>
    <w:div w:id="1491285275">
      <w:bodyDiv w:val="1"/>
      <w:marLeft w:val="0"/>
      <w:marRight w:val="0"/>
      <w:marTop w:val="0"/>
      <w:marBottom w:val="0"/>
      <w:divBdr>
        <w:top w:val="none" w:sz="0" w:space="0" w:color="auto"/>
        <w:left w:val="none" w:sz="0" w:space="0" w:color="auto"/>
        <w:bottom w:val="none" w:sz="0" w:space="0" w:color="auto"/>
        <w:right w:val="none" w:sz="0" w:space="0" w:color="auto"/>
      </w:divBdr>
      <w:divsChild>
        <w:div w:id="394547951">
          <w:marLeft w:val="0"/>
          <w:marRight w:val="0"/>
          <w:marTop w:val="0"/>
          <w:marBottom w:val="0"/>
          <w:divBdr>
            <w:top w:val="none" w:sz="0" w:space="0" w:color="auto"/>
            <w:left w:val="none" w:sz="0" w:space="0" w:color="auto"/>
            <w:bottom w:val="none" w:sz="0" w:space="0" w:color="auto"/>
            <w:right w:val="none" w:sz="0" w:space="0" w:color="auto"/>
          </w:divBdr>
        </w:div>
        <w:div w:id="1133863551">
          <w:marLeft w:val="0"/>
          <w:marRight w:val="0"/>
          <w:marTop w:val="0"/>
          <w:marBottom w:val="0"/>
          <w:divBdr>
            <w:top w:val="none" w:sz="0" w:space="0" w:color="auto"/>
            <w:left w:val="none" w:sz="0" w:space="0" w:color="auto"/>
            <w:bottom w:val="none" w:sz="0" w:space="0" w:color="auto"/>
            <w:right w:val="none" w:sz="0" w:space="0" w:color="auto"/>
          </w:divBdr>
        </w:div>
        <w:div w:id="1394160011">
          <w:marLeft w:val="0"/>
          <w:marRight w:val="0"/>
          <w:marTop w:val="0"/>
          <w:marBottom w:val="0"/>
          <w:divBdr>
            <w:top w:val="none" w:sz="0" w:space="0" w:color="auto"/>
            <w:left w:val="none" w:sz="0" w:space="0" w:color="auto"/>
            <w:bottom w:val="none" w:sz="0" w:space="0" w:color="auto"/>
            <w:right w:val="none" w:sz="0" w:space="0" w:color="auto"/>
          </w:divBdr>
        </w:div>
        <w:div w:id="904530647">
          <w:marLeft w:val="0"/>
          <w:marRight w:val="0"/>
          <w:marTop w:val="0"/>
          <w:marBottom w:val="0"/>
          <w:divBdr>
            <w:top w:val="none" w:sz="0" w:space="0" w:color="auto"/>
            <w:left w:val="none" w:sz="0" w:space="0" w:color="auto"/>
            <w:bottom w:val="none" w:sz="0" w:space="0" w:color="auto"/>
            <w:right w:val="none" w:sz="0" w:space="0" w:color="auto"/>
          </w:divBdr>
        </w:div>
      </w:divsChild>
    </w:div>
    <w:div w:id="1491363566">
      <w:bodyDiv w:val="1"/>
      <w:marLeft w:val="0"/>
      <w:marRight w:val="0"/>
      <w:marTop w:val="0"/>
      <w:marBottom w:val="0"/>
      <w:divBdr>
        <w:top w:val="none" w:sz="0" w:space="0" w:color="auto"/>
        <w:left w:val="none" w:sz="0" w:space="0" w:color="auto"/>
        <w:bottom w:val="none" w:sz="0" w:space="0" w:color="auto"/>
        <w:right w:val="none" w:sz="0" w:space="0" w:color="auto"/>
      </w:divBdr>
      <w:divsChild>
        <w:div w:id="716589964">
          <w:marLeft w:val="0"/>
          <w:marRight w:val="0"/>
          <w:marTop w:val="0"/>
          <w:marBottom w:val="0"/>
          <w:divBdr>
            <w:top w:val="none" w:sz="0" w:space="0" w:color="auto"/>
            <w:left w:val="none" w:sz="0" w:space="0" w:color="auto"/>
            <w:bottom w:val="none" w:sz="0" w:space="0" w:color="auto"/>
            <w:right w:val="none" w:sz="0" w:space="0" w:color="auto"/>
          </w:divBdr>
          <w:divsChild>
            <w:div w:id="538779017">
              <w:marLeft w:val="3225"/>
              <w:marRight w:val="0"/>
              <w:marTop w:val="0"/>
              <w:marBottom w:val="0"/>
              <w:divBdr>
                <w:top w:val="none" w:sz="0" w:space="0" w:color="auto"/>
                <w:left w:val="none" w:sz="0" w:space="0" w:color="auto"/>
                <w:bottom w:val="none" w:sz="0" w:space="0" w:color="auto"/>
                <w:right w:val="none" w:sz="0" w:space="0" w:color="auto"/>
              </w:divBdr>
              <w:divsChild>
                <w:div w:id="882474210">
                  <w:marLeft w:val="90"/>
                  <w:marRight w:val="0"/>
                  <w:marTop w:val="0"/>
                  <w:marBottom w:val="0"/>
                  <w:divBdr>
                    <w:top w:val="single" w:sz="6" w:space="0" w:color="EEEEEE"/>
                    <w:left w:val="none" w:sz="0" w:space="0" w:color="auto"/>
                    <w:bottom w:val="none" w:sz="0" w:space="0" w:color="auto"/>
                    <w:right w:val="none" w:sz="0" w:space="0" w:color="auto"/>
                  </w:divBdr>
                  <w:divsChild>
                    <w:div w:id="93482243">
                      <w:marLeft w:val="0"/>
                      <w:marRight w:val="0"/>
                      <w:marTop w:val="0"/>
                      <w:marBottom w:val="0"/>
                      <w:divBdr>
                        <w:top w:val="none" w:sz="0" w:space="0" w:color="auto"/>
                        <w:left w:val="none" w:sz="0" w:space="0" w:color="auto"/>
                        <w:bottom w:val="none" w:sz="0" w:space="0" w:color="auto"/>
                        <w:right w:val="none" w:sz="0" w:space="0" w:color="auto"/>
                      </w:divBdr>
                      <w:divsChild>
                        <w:div w:id="1415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278399">
      <w:bodyDiv w:val="1"/>
      <w:marLeft w:val="0"/>
      <w:marRight w:val="0"/>
      <w:marTop w:val="0"/>
      <w:marBottom w:val="0"/>
      <w:divBdr>
        <w:top w:val="none" w:sz="0" w:space="0" w:color="auto"/>
        <w:left w:val="none" w:sz="0" w:space="0" w:color="auto"/>
        <w:bottom w:val="none" w:sz="0" w:space="0" w:color="auto"/>
        <w:right w:val="none" w:sz="0" w:space="0" w:color="auto"/>
      </w:divBdr>
      <w:divsChild>
        <w:div w:id="1364745805">
          <w:marLeft w:val="0"/>
          <w:marRight w:val="0"/>
          <w:marTop w:val="0"/>
          <w:marBottom w:val="0"/>
          <w:divBdr>
            <w:top w:val="none" w:sz="0" w:space="0" w:color="auto"/>
            <w:left w:val="none" w:sz="0" w:space="0" w:color="auto"/>
            <w:bottom w:val="none" w:sz="0" w:space="0" w:color="auto"/>
            <w:right w:val="none" w:sz="0" w:space="0" w:color="auto"/>
          </w:divBdr>
          <w:divsChild>
            <w:div w:id="716929174">
              <w:marLeft w:val="3225"/>
              <w:marRight w:val="0"/>
              <w:marTop w:val="0"/>
              <w:marBottom w:val="0"/>
              <w:divBdr>
                <w:top w:val="none" w:sz="0" w:space="0" w:color="auto"/>
                <w:left w:val="none" w:sz="0" w:space="0" w:color="auto"/>
                <w:bottom w:val="none" w:sz="0" w:space="0" w:color="auto"/>
                <w:right w:val="none" w:sz="0" w:space="0" w:color="auto"/>
              </w:divBdr>
              <w:divsChild>
                <w:div w:id="542330573">
                  <w:marLeft w:val="90"/>
                  <w:marRight w:val="0"/>
                  <w:marTop w:val="0"/>
                  <w:marBottom w:val="0"/>
                  <w:divBdr>
                    <w:top w:val="single" w:sz="6" w:space="0" w:color="EEEEEE"/>
                    <w:left w:val="none" w:sz="0" w:space="0" w:color="auto"/>
                    <w:bottom w:val="none" w:sz="0" w:space="0" w:color="auto"/>
                    <w:right w:val="none" w:sz="0" w:space="0" w:color="auto"/>
                  </w:divBdr>
                  <w:divsChild>
                    <w:div w:id="1160541777">
                      <w:marLeft w:val="0"/>
                      <w:marRight w:val="0"/>
                      <w:marTop w:val="0"/>
                      <w:marBottom w:val="0"/>
                      <w:divBdr>
                        <w:top w:val="none" w:sz="0" w:space="0" w:color="auto"/>
                        <w:left w:val="none" w:sz="0" w:space="0" w:color="auto"/>
                        <w:bottom w:val="none" w:sz="0" w:space="0" w:color="auto"/>
                        <w:right w:val="none" w:sz="0" w:space="0" w:color="auto"/>
                      </w:divBdr>
                      <w:divsChild>
                        <w:div w:id="14644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69738">
      <w:bodyDiv w:val="1"/>
      <w:marLeft w:val="0"/>
      <w:marRight w:val="0"/>
      <w:marTop w:val="0"/>
      <w:marBottom w:val="0"/>
      <w:divBdr>
        <w:top w:val="none" w:sz="0" w:space="0" w:color="auto"/>
        <w:left w:val="none" w:sz="0" w:space="0" w:color="auto"/>
        <w:bottom w:val="none" w:sz="0" w:space="0" w:color="auto"/>
        <w:right w:val="none" w:sz="0" w:space="0" w:color="auto"/>
      </w:divBdr>
    </w:div>
    <w:div w:id="1821844343">
      <w:bodyDiv w:val="1"/>
      <w:marLeft w:val="0"/>
      <w:marRight w:val="0"/>
      <w:marTop w:val="0"/>
      <w:marBottom w:val="0"/>
      <w:divBdr>
        <w:top w:val="none" w:sz="0" w:space="0" w:color="auto"/>
        <w:left w:val="none" w:sz="0" w:space="0" w:color="auto"/>
        <w:bottom w:val="none" w:sz="0" w:space="0" w:color="auto"/>
        <w:right w:val="none" w:sz="0" w:space="0" w:color="auto"/>
      </w:divBdr>
      <w:divsChild>
        <w:div w:id="2080251025">
          <w:marLeft w:val="0"/>
          <w:marRight w:val="0"/>
          <w:marTop w:val="0"/>
          <w:marBottom w:val="0"/>
          <w:divBdr>
            <w:top w:val="none" w:sz="0" w:space="0" w:color="auto"/>
            <w:left w:val="none" w:sz="0" w:space="0" w:color="auto"/>
            <w:bottom w:val="none" w:sz="0" w:space="0" w:color="auto"/>
            <w:right w:val="none" w:sz="0" w:space="0" w:color="auto"/>
          </w:divBdr>
          <w:divsChild>
            <w:div w:id="658776890">
              <w:marLeft w:val="3225"/>
              <w:marRight w:val="0"/>
              <w:marTop w:val="0"/>
              <w:marBottom w:val="0"/>
              <w:divBdr>
                <w:top w:val="none" w:sz="0" w:space="0" w:color="auto"/>
                <w:left w:val="none" w:sz="0" w:space="0" w:color="auto"/>
                <w:bottom w:val="none" w:sz="0" w:space="0" w:color="auto"/>
                <w:right w:val="none" w:sz="0" w:space="0" w:color="auto"/>
              </w:divBdr>
              <w:divsChild>
                <w:div w:id="1132021743">
                  <w:marLeft w:val="90"/>
                  <w:marRight w:val="0"/>
                  <w:marTop w:val="0"/>
                  <w:marBottom w:val="0"/>
                  <w:divBdr>
                    <w:top w:val="single" w:sz="6" w:space="0" w:color="EEEEEE"/>
                    <w:left w:val="none" w:sz="0" w:space="0" w:color="auto"/>
                    <w:bottom w:val="none" w:sz="0" w:space="0" w:color="auto"/>
                    <w:right w:val="none" w:sz="0" w:space="0" w:color="auto"/>
                  </w:divBdr>
                  <w:divsChild>
                    <w:div w:id="1620140517">
                      <w:marLeft w:val="0"/>
                      <w:marRight w:val="0"/>
                      <w:marTop w:val="0"/>
                      <w:marBottom w:val="0"/>
                      <w:divBdr>
                        <w:top w:val="none" w:sz="0" w:space="0" w:color="auto"/>
                        <w:left w:val="none" w:sz="0" w:space="0" w:color="auto"/>
                        <w:bottom w:val="none" w:sz="0" w:space="0" w:color="auto"/>
                        <w:right w:val="none" w:sz="0" w:space="0" w:color="auto"/>
                      </w:divBdr>
                      <w:divsChild>
                        <w:div w:id="6437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321912">
      <w:bodyDiv w:val="1"/>
      <w:marLeft w:val="0"/>
      <w:marRight w:val="0"/>
      <w:marTop w:val="0"/>
      <w:marBottom w:val="0"/>
      <w:divBdr>
        <w:top w:val="none" w:sz="0" w:space="0" w:color="auto"/>
        <w:left w:val="none" w:sz="0" w:space="0" w:color="auto"/>
        <w:bottom w:val="none" w:sz="0" w:space="0" w:color="auto"/>
        <w:right w:val="none" w:sz="0" w:space="0" w:color="auto"/>
      </w:divBdr>
      <w:divsChild>
        <w:div w:id="1668903146">
          <w:marLeft w:val="0"/>
          <w:marRight w:val="0"/>
          <w:marTop w:val="0"/>
          <w:marBottom w:val="0"/>
          <w:divBdr>
            <w:top w:val="none" w:sz="0" w:space="0" w:color="auto"/>
            <w:left w:val="none" w:sz="0" w:space="0" w:color="auto"/>
            <w:bottom w:val="none" w:sz="0" w:space="0" w:color="auto"/>
            <w:right w:val="none" w:sz="0" w:space="0" w:color="auto"/>
          </w:divBdr>
          <w:divsChild>
            <w:div w:id="1427115705">
              <w:marLeft w:val="3225"/>
              <w:marRight w:val="0"/>
              <w:marTop w:val="0"/>
              <w:marBottom w:val="0"/>
              <w:divBdr>
                <w:top w:val="none" w:sz="0" w:space="0" w:color="auto"/>
                <w:left w:val="none" w:sz="0" w:space="0" w:color="auto"/>
                <w:bottom w:val="none" w:sz="0" w:space="0" w:color="auto"/>
                <w:right w:val="none" w:sz="0" w:space="0" w:color="auto"/>
              </w:divBdr>
              <w:divsChild>
                <w:div w:id="66656890">
                  <w:marLeft w:val="90"/>
                  <w:marRight w:val="0"/>
                  <w:marTop w:val="0"/>
                  <w:marBottom w:val="0"/>
                  <w:divBdr>
                    <w:top w:val="single" w:sz="6" w:space="0" w:color="EEEEEE"/>
                    <w:left w:val="none" w:sz="0" w:space="0" w:color="auto"/>
                    <w:bottom w:val="none" w:sz="0" w:space="0" w:color="auto"/>
                    <w:right w:val="none" w:sz="0" w:space="0" w:color="auto"/>
                  </w:divBdr>
                  <w:divsChild>
                    <w:div w:id="1588041">
                      <w:marLeft w:val="0"/>
                      <w:marRight w:val="0"/>
                      <w:marTop w:val="0"/>
                      <w:marBottom w:val="0"/>
                      <w:divBdr>
                        <w:top w:val="none" w:sz="0" w:space="0" w:color="auto"/>
                        <w:left w:val="none" w:sz="0" w:space="0" w:color="auto"/>
                        <w:bottom w:val="none" w:sz="0" w:space="0" w:color="auto"/>
                        <w:right w:val="none" w:sz="0" w:space="0" w:color="auto"/>
                      </w:divBdr>
                      <w:divsChild>
                        <w:div w:id="6268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36156">
      <w:bodyDiv w:val="1"/>
      <w:marLeft w:val="0"/>
      <w:marRight w:val="0"/>
      <w:marTop w:val="0"/>
      <w:marBottom w:val="0"/>
      <w:divBdr>
        <w:top w:val="none" w:sz="0" w:space="0" w:color="auto"/>
        <w:left w:val="none" w:sz="0" w:space="0" w:color="auto"/>
        <w:bottom w:val="none" w:sz="0" w:space="0" w:color="auto"/>
        <w:right w:val="none" w:sz="0" w:space="0" w:color="auto"/>
      </w:divBdr>
    </w:div>
    <w:div w:id="2087728123">
      <w:bodyDiv w:val="1"/>
      <w:marLeft w:val="0"/>
      <w:marRight w:val="0"/>
      <w:marTop w:val="0"/>
      <w:marBottom w:val="0"/>
      <w:divBdr>
        <w:top w:val="none" w:sz="0" w:space="0" w:color="auto"/>
        <w:left w:val="none" w:sz="0" w:space="0" w:color="auto"/>
        <w:bottom w:val="none" w:sz="0" w:space="0" w:color="auto"/>
        <w:right w:val="none" w:sz="0" w:space="0" w:color="auto"/>
      </w:divBdr>
      <w:divsChild>
        <w:div w:id="948661736">
          <w:marLeft w:val="0"/>
          <w:marRight w:val="0"/>
          <w:marTop w:val="0"/>
          <w:marBottom w:val="0"/>
          <w:divBdr>
            <w:top w:val="none" w:sz="0" w:space="0" w:color="auto"/>
            <w:left w:val="none" w:sz="0" w:space="0" w:color="auto"/>
            <w:bottom w:val="none" w:sz="0" w:space="0" w:color="auto"/>
            <w:right w:val="none" w:sz="0" w:space="0" w:color="auto"/>
          </w:divBdr>
          <w:divsChild>
            <w:div w:id="138036537">
              <w:marLeft w:val="3225"/>
              <w:marRight w:val="0"/>
              <w:marTop w:val="0"/>
              <w:marBottom w:val="0"/>
              <w:divBdr>
                <w:top w:val="none" w:sz="0" w:space="0" w:color="auto"/>
                <w:left w:val="none" w:sz="0" w:space="0" w:color="auto"/>
                <w:bottom w:val="none" w:sz="0" w:space="0" w:color="auto"/>
                <w:right w:val="none" w:sz="0" w:space="0" w:color="auto"/>
              </w:divBdr>
              <w:divsChild>
                <w:div w:id="8412250">
                  <w:marLeft w:val="90"/>
                  <w:marRight w:val="0"/>
                  <w:marTop w:val="0"/>
                  <w:marBottom w:val="0"/>
                  <w:divBdr>
                    <w:top w:val="single" w:sz="6" w:space="0" w:color="EEEEEE"/>
                    <w:left w:val="none" w:sz="0" w:space="0" w:color="auto"/>
                    <w:bottom w:val="none" w:sz="0" w:space="0" w:color="auto"/>
                    <w:right w:val="none" w:sz="0" w:space="0" w:color="auto"/>
                  </w:divBdr>
                  <w:divsChild>
                    <w:div w:id="805391152">
                      <w:marLeft w:val="0"/>
                      <w:marRight w:val="0"/>
                      <w:marTop w:val="0"/>
                      <w:marBottom w:val="0"/>
                      <w:divBdr>
                        <w:top w:val="none" w:sz="0" w:space="0" w:color="auto"/>
                        <w:left w:val="none" w:sz="0" w:space="0" w:color="auto"/>
                        <w:bottom w:val="none" w:sz="0" w:space="0" w:color="auto"/>
                        <w:right w:val="none" w:sz="0" w:space="0" w:color="auto"/>
                      </w:divBdr>
                      <w:divsChild>
                        <w:div w:id="18792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2764">
      <w:bodyDiv w:val="1"/>
      <w:marLeft w:val="0"/>
      <w:marRight w:val="0"/>
      <w:marTop w:val="0"/>
      <w:marBottom w:val="0"/>
      <w:divBdr>
        <w:top w:val="none" w:sz="0" w:space="0" w:color="auto"/>
        <w:left w:val="none" w:sz="0" w:space="0" w:color="auto"/>
        <w:bottom w:val="none" w:sz="0" w:space="0" w:color="auto"/>
        <w:right w:val="none" w:sz="0" w:space="0" w:color="auto"/>
      </w:divBdr>
      <w:divsChild>
        <w:div w:id="1571034544">
          <w:marLeft w:val="0"/>
          <w:marRight w:val="0"/>
          <w:marTop w:val="0"/>
          <w:marBottom w:val="0"/>
          <w:divBdr>
            <w:top w:val="none" w:sz="0" w:space="0" w:color="auto"/>
            <w:left w:val="none" w:sz="0" w:space="0" w:color="auto"/>
            <w:bottom w:val="none" w:sz="0" w:space="0" w:color="auto"/>
            <w:right w:val="none" w:sz="0" w:space="0" w:color="auto"/>
          </w:divBdr>
          <w:divsChild>
            <w:div w:id="1470366295">
              <w:marLeft w:val="3225"/>
              <w:marRight w:val="0"/>
              <w:marTop w:val="0"/>
              <w:marBottom w:val="0"/>
              <w:divBdr>
                <w:top w:val="none" w:sz="0" w:space="0" w:color="auto"/>
                <w:left w:val="none" w:sz="0" w:space="0" w:color="auto"/>
                <w:bottom w:val="none" w:sz="0" w:space="0" w:color="auto"/>
                <w:right w:val="none" w:sz="0" w:space="0" w:color="auto"/>
              </w:divBdr>
              <w:divsChild>
                <w:div w:id="1277567581">
                  <w:marLeft w:val="90"/>
                  <w:marRight w:val="0"/>
                  <w:marTop w:val="0"/>
                  <w:marBottom w:val="0"/>
                  <w:divBdr>
                    <w:top w:val="single" w:sz="6" w:space="0" w:color="EEEEEE"/>
                    <w:left w:val="none" w:sz="0" w:space="0" w:color="auto"/>
                    <w:bottom w:val="none" w:sz="0" w:space="0" w:color="auto"/>
                    <w:right w:val="none" w:sz="0" w:space="0" w:color="auto"/>
                  </w:divBdr>
                  <w:divsChild>
                    <w:div w:id="2129203767">
                      <w:marLeft w:val="0"/>
                      <w:marRight w:val="0"/>
                      <w:marTop w:val="0"/>
                      <w:marBottom w:val="0"/>
                      <w:divBdr>
                        <w:top w:val="none" w:sz="0" w:space="0" w:color="auto"/>
                        <w:left w:val="none" w:sz="0" w:space="0" w:color="auto"/>
                        <w:bottom w:val="none" w:sz="0" w:space="0" w:color="auto"/>
                        <w:right w:val="none" w:sz="0" w:space="0" w:color="auto"/>
                      </w:divBdr>
                      <w:divsChild>
                        <w:div w:id="27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www.milieu.be" TargetMode="External"/><Relationship Id="rId2" Type="http://schemas.openxmlformats.org/officeDocument/2006/relationships/customXml" Target="../customXml/item2.xml"/><Relationship Id="rId16" Type="http://schemas.openxmlformats.org/officeDocument/2006/relationships/hyperlink" Target="mailto:pietro.freguglia@milieu.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atalin.csaszar@milieu.b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esktop\Milieu%20proposal%20template%202019.dotx" TargetMode="External"/></Relationships>
</file>

<file path=word/theme/theme1.xml><?xml version="1.0" encoding="utf-8"?>
<a:theme xmlns:a="http://schemas.openxmlformats.org/drawingml/2006/main" name="Office Theme">
  <a:themeElements>
    <a:clrScheme name="M Color">
      <a:dk1>
        <a:sysClr val="windowText" lastClr="000000"/>
      </a:dk1>
      <a:lt1>
        <a:sysClr val="window" lastClr="FFFFFF"/>
      </a:lt1>
      <a:dk2>
        <a:srgbClr val="EAF1DD"/>
      </a:dk2>
      <a:lt2>
        <a:srgbClr val="7AB800"/>
      </a:lt2>
      <a:accent1>
        <a:srgbClr val="C3D69B"/>
      </a:accent1>
      <a:accent2>
        <a:srgbClr val="953735"/>
      </a:accent2>
      <a:accent3>
        <a:srgbClr val="DBDBDB"/>
      </a:accent3>
      <a:accent4>
        <a:srgbClr val="A6A6A6"/>
      </a:accent4>
      <a:accent5>
        <a:srgbClr val="385D8A"/>
      </a:accent5>
      <a:accent6>
        <a:srgbClr val="F79646"/>
      </a:accent6>
      <a:hlink>
        <a:srgbClr val="0000FF"/>
      </a:hlink>
      <a:folHlink>
        <a:srgbClr val="800080"/>
      </a:folHlink>
    </a:clrScheme>
    <a:fontScheme name="Milieu Proposal">
      <a:majorFont>
        <a:latin typeface="Century Gothic"/>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E630DE60D694EAF80E67B30530BAC" ma:contentTypeVersion="8" ma:contentTypeDescription="Create a new document." ma:contentTypeScope="" ma:versionID="4c2acc68230c42324730840daf8ec143">
  <xsd:schema xmlns:xsd="http://www.w3.org/2001/XMLSchema" xmlns:xs="http://www.w3.org/2001/XMLSchema" xmlns:p="http://schemas.microsoft.com/office/2006/metadata/properties" xmlns:ns2="de05cc55-18a6-4270-8e27-21d5cb44f7b7" targetNamespace="http://schemas.microsoft.com/office/2006/metadata/properties" ma:root="true" ma:fieldsID="e4b532e9a64640fcdae8e82360799a25" ns2:_="">
    <xsd:import namespace="de05cc55-18a6-4270-8e27-21d5cb44f7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cc55-18a6-4270-8e27-21d5cb44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DF687-45C1-49EB-A548-99E08561D568}"/>
</file>

<file path=customXml/itemProps2.xml><?xml version="1.0" encoding="utf-8"?>
<ds:datastoreItem xmlns:ds="http://schemas.openxmlformats.org/officeDocument/2006/customXml" ds:itemID="{E8A72797-E0ED-4ADD-8770-31CFAD948F3F}">
  <ds:schemaRefs>
    <ds:schemaRef ds:uri="http://schemas.microsoft.com/sharepoint/v3/contenttype/forms"/>
  </ds:schemaRefs>
</ds:datastoreItem>
</file>

<file path=customXml/itemProps3.xml><?xml version="1.0" encoding="utf-8"?>
<ds:datastoreItem xmlns:ds="http://schemas.openxmlformats.org/officeDocument/2006/customXml" ds:itemID="{036B66DE-A474-49E5-A51A-9D9C3B9B9BDB}">
  <ds:schemaRefs>
    <ds:schemaRef ds:uri="http://schemas.openxmlformats.org/officeDocument/2006/bibliography"/>
  </ds:schemaRefs>
</ds:datastoreItem>
</file>

<file path=customXml/itemProps4.xml><?xml version="1.0" encoding="utf-8"?>
<ds:datastoreItem xmlns:ds="http://schemas.openxmlformats.org/officeDocument/2006/customXml" ds:itemID="{D0B45C98-8FA1-421A-93DB-A3926B7F2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Milieu proposal template 2019</Template>
  <TotalTime>288</TotalTime>
  <Pages>9</Pages>
  <Words>1661</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Milieu</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Véronique Bruggeman</dc:creator>
  <cp:lastModifiedBy>Pietro Freguglia</cp:lastModifiedBy>
  <cp:revision>75</cp:revision>
  <cp:lastPrinted>2020-10-21T11:55:00Z</cp:lastPrinted>
  <dcterms:created xsi:type="dcterms:W3CDTF">2025-04-02T13:00:00Z</dcterms:created>
  <dcterms:modified xsi:type="dcterms:W3CDTF">2025-04-10T16:43:00Z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0x01010099EE630DE60D694EAF80E67B30530BAC</vt:lpwstr>
  </property>
  <property fmtid="{D5CDD505-2E9C-101B-9397-08002B2CF9AE}" pid="3" name="MSIP_Label_6bd9ddd1-4d20-43f6-abfa-fc3c07406f94_Enabled">
    <vt:lpwstr>true</vt:lpwstr>
  </property>
  <property fmtid="{D5CDD505-2E9C-101B-9397-08002B2CF9AE}" pid="4" name="MSIP_Label_6bd9ddd1-4d20-43f6-abfa-fc3c07406f94_SetDate">
    <vt:lpwstr>2025-04-02T13:00:18Z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8ade228a-0427-414d-97cb-c9b1e39d9835</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ies>
</file>